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word/webSettings.xml" ContentType="application/vnd.openxmlformats-officedocument.wordprocessingml.webSettings+xml"/>
  <Override PartName="/docProps/core.xml" ContentType="application/vnd.openxmlformats-package.core-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149C2" w14:textId="77777777" w:rsidR="0090190D" w:rsidRPr="00B45D13" w:rsidRDefault="0090190D" w:rsidP="0090190D">
      <w:pPr>
        <w:pStyle w:val="Heading3"/>
        <w:spacing w:line="460" w:lineRule="exact"/>
        <w:jc w:val="center"/>
      </w:pPr>
      <w:r w:rsidRPr="00B45D13">
        <w:t>PURCHASE CONTRACT</w:t>
      </w:r>
      <w:r>
        <w:t xml:space="preserve"> (EQUIPMENT)</w:t>
      </w:r>
    </w:p>
    <w:p w14:paraId="3E978360" w14:textId="77777777" w:rsidR="0090190D" w:rsidRPr="00B45D13" w:rsidRDefault="0090190D" w:rsidP="0090190D">
      <w:pPr>
        <w:spacing w:line="240" w:lineRule="auto"/>
        <w:rPr>
          <w:sz w:val="24"/>
        </w:rPr>
      </w:pPr>
    </w:p>
    <w:p w14:paraId="5597C2EE" w14:textId="77777777" w:rsidR="0090190D" w:rsidRPr="00E260E3" w:rsidRDefault="0090190D" w:rsidP="0090190D">
      <w:pPr>
        <w:spacing w:line="240" w:lineRule="auto"/>
        <w:rPr>
          <w:rFonts w:eastAsia="仿宋_GB2312"/>
          <w:sz w:val="24"/>
        </w:rPr>
      </w:pPr>
      <w:r w:rsidRPr="00E260E3">
        <w:rPr>
          <w:rFonts w:eastAsia="仿宋_GB2312"/>
          <w:b/>
          <w:sz w:val="24"/>
        </w:rPr>
        <w:t>Buyer</w:t>
      </w:r>
      <w:r w:rsidRPr="00E260E3">
        <w:rPr>
          <w:rFonts w:eastAsia="仿宋_GB2312" w:hint="eastAsia"/>
          <w:sz w:val="24"/>
        </w:rPr>
        <w:t>：</w:t>
      </w:r>
      <w:r w:rsidRPr="00E260E3">
        <w:rPr>
          <w:rFonts w:eastAsia="仿宋_GB2312"/>
          <w:sz w:val="24"/>
        </w:rPr>
        <w:t xml:space="preserve"> Sinopec Lubricant (Singapore) Pte</w:t>
      </w:r>
      <w:r>
        <w:rPr>
          <w:rFonts w:eastAsia="仿宋_GB2312"/>
          <w:sz w:val="24"/>
        </w:rPr>
        <w:t>.</w:t>
      </w:r>
      <w:r w:rsidRPr="00E260E3">
        <w:rPr>
          <w:rFonts w:eastAsia="仿宋_GB2312"/>
          <w:sz w:val="24"/>
        </w:rPr>
        <w:t xml:space="preserve"> Ltd</w:t>
      </w:r>
      <w:r>
        <w:rPr>
          <w:rFonts w:eastAsia="仿宋_GB2312"/>
          <w:sz w:val="24"/>
        </w:rPr>
        <w:t>.</w:t>
      </w:r>
    </w:p>
    <w:p w14:paraId="3A1E021F" w14:textId="77777777" w:rsidR="0090190D" w:rsidRPr="00FF24A1" w:rsidRDefault="0090190D" w:rsidP="0090190D">
      <w:pPr>
        <w:spacing w:line="240" w:lineRule="auto"/>
        <w:rPr>
          <w:rFonts w:eastAsia="Arial Unicode MS"/>
          <w:sz w:val="24"/>
        </w:rPr>
      </w:pPr>
      <w:r w:rsidRPr="00FF24A1">
        <w:rPr>
          <w:rFonts w:eastAsia="Arial Unicode MS"/>
          <w:sz w:val="24"/>
        </w:rPr>
        <w:t>Registration Number: 201010257K</w:t>
      </w:r>
    </w:p>
    <w:p w14:paraId="2C443B0D" w14:textId="77777777" w:rsidR="0090190D" w:rsidRPr="00E260E3" w:rsidRDefault="0090190D" w:rsidP="0090190D">
      <w:pPr>
        <w:spacing w:line="240" w:lineRule="auto"/>
        <w:rPr>
          <w:rFonts w:eastAsia="仿宋_GB2312"/>
          <w:sz w:val="24"/>
        </w:rPr>
      </w:pPr>
      <w:r w:rsidRPr="00E260E3">
        <w:rPr>
          <w:rFonts w:eastAsia="仿宋_GB2312"/>
          <w:sz w:val="24"/>
        </w:rPr>
        <w:t xml:space="preserve">Registered Address: 150 </w:t>
      </w:r>
      <w:proofErr w:type="spellStart"/>
      <w:r w:rsidRPr="00E260E3">
        <w:rPr>
          <w:rFonts w:eastAsia="仿宋_GB2312"/>
          <w:sz w:val="24"/>
        </w:rPr>
        <w:t>Tuas</w:t>
      </w:r>
      <w:proofErr w:type="spellEnd"/>
      <w:r w:rsidRPr="00E260E3">
        <w:rPr>
          <w:rFonts w:eastAsia="仿宋_GB2312"/>
          <w:sz w:val="24"/>
        </w:rPr>
        <w:t xml:space="preserve"> South Avenue 5 Singapore 637363</w:t>
      </w:r>
    </w:p>
    <w:p w14:paraId="509A28C1" w14:textId="77777777" w:rsidR="0090190D" w:rsidRPr="00E260E3" w:rsidRDefault="0090190D" w:rsidP="0090190D">
      <w:pPr>
        <w:spacing w:line="240" w:lineRule="auto"/>
        <w:rPr>
          <w:rFonts w:eastAsia="仿宋_GB2312"/>
          <w:sz w:val="24"/>
        </w:rPr>
      </w:pPr>
    </w:p>
    <w:p w14:paraId="451A5572" w14:textId="77777777" w:rsidR="0090190D" w:rsidRPr="00D9674A" w:rsidRDefault="0090190D" w:rsidP="0090190D">
      <w:pPr>
        <w:tabs>
          <w:tab w:val="center" w:pos="4153"/>
        </w:tabs>
        <w:spacing w:line="240" w:lineRule="auto"/>
        <w:rPr>
          <w:rFonts w:eastAsia="仿宋_GB2312"/>
          <w:sz w:val="24"/>
        </w:rPr>
      </w:pPr>
      <w:r w:rsidRPr="00D9674A">
        <w:rPr>
          <w:rFonts w:eastAsia="仿宋_GB2312"/>
          <w:b/>
          <w:sz w:val="24"/>
        </w:rPr>
        <w:t>Seller</w:t>
      </w:r>
      <w:r>
        <w:rPr>
          <w:rFonts w:eastAsia="仿宋_GB2312"/>
          <w:sz w:val="24"/>
        </w:rPr>
        <w:t xml:space="preserve">: </w:t>
      </w:r>
      <w:permStart w:id="1922566186" w:edGrp="everyone"/>
      <w:r>
        <w:rPr>
          <w:rFonts w:eastAsia="仿宋_GB2312"/>
          <w:sz w:val="24"/>
        </w:rPr>
        <w:t>XX</w:t>
      </w:r>
      <w:permEnd w:id="1922566186"/>
      <w:r w:rsidRPr="00D9674A">
        <w:rPr>
          <w:rFonts w:eastAsia="仿宋_GB2312"/>
          <w:sz w:val="24"/>
        </w:rPr>
        <w:tab/>
      </w:r>
    </w:p>
    <w:p w14:paraId="1E4CCE62" w14:textId="77777777" w:rsidR="0090190D" w:rsidRPr="00D9674A" w:rsidRDefault="0090190D" w:rsidP="0090190D">
      <w:pPr>
        <w:spacing w:line="240" w:lineRule="auto"/>
        <w:rPr>
          <w:rFonts w:eastAsia="Arial Unicode MS"/>
          <w:sz w:val="24"/>
        </w:rPr>
      </w:pPr>
      <w:r w:rsidRPr="00D9674A">
        <w:rPr>
          <w:rFonts w:eastAsia="Arial Unicode MS"/>
          <w:sz w:val="24"/>
        </w:rPr>
        <w:t xml:space="preserve">Registration Number: </w:t>
      </w:r>
      <w:permStart w:id="352214836" w:edGrp="everyone"/>
      <w:r w:rsidRPr="00D9674A">
        <w:rPr>
          <w:rFonts w:eastAsia="Arial Unicode MS"/>
          <w:sz w:val="24"/>
        </w:rPr>
        <w:t>XX</w:t>
      </w:r>
      <w:permEnd w:id="352214836"/>
    </w:p>
    <w:p w14:paraId="03964286" w14:textId="77777777" w:rsidR="0090190D" w:rsidRPr="00D9674A" w:rsidRDefault="0090190D" w:rsidP="0090190D">
      <w:pPr>
        <w:spacing w:line="240" w:lineRule="auto"/>
        <w:ind w:left="1560" w:hangingChars="650" w:hanging="1560"/>
        <w:rPr>
          <w:rFonts w:eastAsia="仿宋_GB2312"/>
          <w:sz w:val="24"/>
        </w:rPr>
      </w:pPr>
      <w:r w:rsidRPr="00D9674A">
        <w:rPr>
          <w:rFonts w:eastAsia="仿宋_GB2312"/>
          <w:sz w:val="24"/>
        </w:rPr>
        <w:t xml:space="preserve">Registered Address: </w:t>
      </w:r>
      <w:permStart w:id="670503437" w:edGrp="everyone"/>
      <w:r w:rsidRPr="00D9674A">
        <w:rPr>
          <w:rFonts w:eastAsia="仿宋_GB2312"/>
          <w:sz w:val="24"/>
        </w:rPr>
        <w:t xml:space="preserve">XX </w:t>
      </w:r>
      <w:permEnd w:id="670503437"/>
    </w:p>
    <w:p w14:paraId="3682B5A5" w14:textId="77777777" w:rsidR="0090190D" w:rsidRPr="00E260E3" w:rsidRDefault="0090190D" w:rsidP="0090190D">
      <w:pPr>
        <w:spacing w:line="240" w:lineRule="auto"/>
        <w:rPr>
          <w:rFonts w:eastAsia="仿宋_GB2312"/>
          <w:sz w:val="24"/>
        </w:rPr>
      </w:pPr>
      <w:r w:rsidRPr="00D9674A">
        <w:rPr>
          <w:rFonts w:eastAsia="仿宋_GB2312"/>
          <w:sz w:val="24"/>
        </w:rPr>
        <w:t>Tel:</w:t>
      </w:r>
      <w:r w:rsidRPr="00D9674A">
        <w:rPr>
          <w:rFonts w:eastAsia="仿宋_GB2312"/>
          <w:sz w:val="24"/>
        </w:rPr>
        <w:tab/>
      </w:r>
      <w:permStart w:id="69338585" w:edGrp="everyone"/>
      <w:r w:rsidRPr="00D9674A">
        <w:rPr>
          <w:rFonts w:eastAsia="仿宋_GB2312"/>
          <w:sz w:val="24"/>
        </w:rPr>
        <w:t>XX</w:t>
      </w:r>
      <w:permEnd w:id="69338585"/>
      <w:r w:rsidRPr="00E260E3">
        <w:rPr>
          <w:rFonts w:eastAsia="仿宋_GB2312"/>
          <w:sz w:val="24"/>
        </w:rPr>
        <w:tab/>
      </w:r>
      <w:r w:rsidRPr="00E260E3">
        <w:rPr>
          <w:rFonts w:eastAsia="仿宋_GB2312"/>
          <w:sz w:val="24"/>
        </w:rPr>
        <w:tab/>
      </w:r>
      <w:r w:rsidRPr="00E260E3">
        <w:rPr>
          <w:rFonts w:eastAsia="仿宋_GB2312"/>
          <w:sz w:val="24"/>
        </w:rPr>
        <w:tab/>
        <w:t xml:space="preserve"> </w:t>
      </w:r>
    </w:p>
    <w:p w14:paraId="4F7F3FCD" w14:textId="77777777" w:rsidR="0090190D" w:rsidRPr="00E260E3" w:rsidRDefault="0090190D" w:rsidP="0090190D">
      <w:pPr>
        <w:spacing w:line="240" w:lineRule="auto"/>
        <w:rPr>
          <w:rFonts w:eastAsia="仿宋_GB2312"/>
          <w:sz w:val="24"/>
        </w:rPr>
      </w:pPr>
    </w:p>
    <w:p w14:paraId="5FBF728A" w14:textId="77777777" w:rsidR="0090190D" w:rsidRPr="00E260E3" w:rsidRDefault="0090190D" w:rsidP="0090190D">
      <w:pPr>
        <w:spacing w:line="240" w:lineRule="auto"/>
        <w:rPr>
          <w:rFonts w:eastAsia="仿宋_GB2312"/>
          <w:sz w:val="24"/>
        </w:rPr>
      </w:pPr>
      <w:r w:rsidRPr="00E260E3">
        <w:rPr>
          <w:rFonts w:eastAsia="仿宋_GB2312"/>
          <w:sz w:val="24"/>
        </w:rPr>
        <w:t>This contract (this “</w:t>
      </w:r>
      <w:r w:rsidRPr="00E260E3">
        <w:rPr>
          <w:rFonts w:eastAsia="仿宋_GB2312"/>
          <w:b/>
          <w:sz w:val="24"/>
        </w:rPr>
        <w:t>Contract</w:t>
      </w:r>
      <w:r w:rsidRPr="00E260E3">
        <w:rPr>
          <w:rFonts w:eastAsia="仿宋_GB2312"/>
          <w:sz w:val="24"/>
        </w:rPr>
        <w:t xml:space="preserve">”) </w:t>
      </w:r>
      <w:r w:rsidRPr="00E260E3">
        <w:rPr>
          <w:color w:val="000000"/>
          <w:kern w:val="0"/>
          <w:sz w:val="24"/>
        </w:rPr>
        <w:t xml:space="preserve">is made on </w:t>
      </w:r>
      <w:permStart w:id="615659697" w:edGrp="everyone"/>
      <w:r>
        <w:rPr>
          <w:b/>
          <w:color w:val="000000"/>
          <w:kern w:val="0"/>
          <w:sz w:val="24"/>
        </w:rPr>
        <w:t xml:space="preserve">XXXX </w:t>
      </w:r>
      <w:permEnd w:id="615659697"/>
      <w:r w:rsidRPr="00E260E3">
        <w:rPr>
          <w:color w:val="000000"/>
          <w:kern w:val="0"/>
          <w:sz w:val="24"/>
        </w:rPr>
        <w:t>by and between the Seller and the Buyer (each a “</w:t>
      </w:r>
      <w:r w:rsidRPr="00E260E3">
        <w:rPr>
          <w:b/>
          <w:color w:val="000000"/>
          <w:kern w:val="0"/>
          <w:sz w:val="24"/>
        </w:rPr>
        <w:t>Party</w:t>
      </w:r>
      <w:r w:rsidRPr="00E260E3">
        <w:rPr>
          <w:color w:val="000000"/>
          <w:kern w:val="0"/>
          <w:sz w:val="24"/>
        </w:rPr>
        <w:t>”, collectively the “</w:t>
      </w:r>
      <w:r w:rsidRPr="00E260E3">
        <w:rPr>
          <w:b/>
          <w:color w:val="000000"/>
          <w:kern w:val="0"/>
          <w:sz w:val="24"/>
        </w:rPr>
        <w:t>Parties</w:t>
      </w:r>
      <w:r w:rsidRPr="00E260E3">
        <w:rPr>
          <w:color w:val="000000"/>
          <w:kern w:val="0"/>
          <w:sz w:val="24"/>
        </w:rPr>
        <w:t xml:space="preserve">”), whereby Seller agrees to sell and Buyer agrees to buy the undermentioned </w:t>
      </w:r>
      <w:r w:rsidRPr="00E260E3">
        <w:rPr>
          <w:color w:val="000000"/>
          <w:kern w:val="0"/>
          <w:sz w:val="24"/>
          <w:lang w:val="en-SG"/>
        </w:rPr>
        <w:t xml:space="preserve">goods </w:t>
      </w:r>
      <w:r w:rsidRPr="00E260E3">
        <w:rPr>
          <w:color w:val="000000"/>
          <w:kern w:val="0"/>
          <w:sz w:val="24"/>
        </w:rPr>
        <w:t>(the “</w:t>
      </w:r>
      <w:r w:rsidRPr="00E260E3">
        <w:rPr>
          <w:b/>
          <w:color w:val="000000"/>
          <w:kern w:val="0"/>
          <w:sz w:val="24"/>
        </w:rPr>
        <w:t>Good</w:t>
      </w:r>
      <w:r w:rsidRPr="00FF24A1">
        <w:rPr>
          <w:b/>
          <w:color w:val="000000"/>
          <w:kern w:val="0"/>
          <w:sz w:val="24"/>
        </w:rPr>
        <w:t>s</w:t>
      </w:r>
      <w:r w:rsidRPr="00E260E3">
        <w:rPr>
          <w:color w:val="000000"/>
          <w:kern w:val="0"/>
          <w:sz w:val="24"/>
        </w:rPr>
        <w:t xml:space="preserve">”) in accordance with the terms and conditions stipulated hereinafter:- </w:t>
      </w:r>
      <w:r w:rsidRPr="00E260E3">
        <w:rPr>
          <w:rFonts w:eastAsia="仿宋_GB2312"/>
          <w:sz w:val="24"/>
        </w:rPr>
        <w:t xml:space="preserve"> </w:t>
      </w:r>
    </w:p>
    <w:p w14:paraId="4E99F485" w14:textId="77777777" w:rsidR="0090190D" w:rsidRPr="00E260E3" w:rsidRDefault="0090190D" w:rsidP="0090190D">
      <w:pPr>
        <w:spacing w:line="240" w:lineRule="auto"/>
        <w:rPr>
          <w:rFonts w:eastAsia="仿宋_GB2312"/>
          <w:sz w:val="24"/>
        </w:rPr>
      </w:pPr>
    </w:p>
    <w:p w14:paraId="03466ABC" w14:textId="77777777" w:rsidR="0090190D" w:rsidRPr="00E260E3" w:rsidRDefault="0090190D" w:rsidP="0090190D">
      <w:pPr>
        <w:spacing w:line="240" w:lineRule="auto"/>
        <w:rPr>
          <w:rFonts w:eastAsia="仿宋_GB2312"/>
          <w:sz w:val="24"/>
        </w:rPr>
      </w:pPr>
    </w:p>
    <w:p w14:paraId="3F796EA9" w14:textId="77777777" w:rsidR="0090190D" w:rsidRPr="00FF24A1" w:rsidRDefault="0090190D" w:rsidP="0090190D">
      <w:pPr>
        <w:pStyle w:val="ListParagraph"/>
        <w:numPr>
          <w:ilvl w:val="0"/>
          <w:numId w:val="4"/>
        </w:numPr>
        <w:spacing w:line="240" w:lineRule="auto"/>
        <w:ind w:left="567" w:hanging="567"/>
        <w:rPr>
          <w:rFonts w:eastAsia="仿宋_GB2312"/>
          <w:b/>
          <w:sz w:val="24"/>
        </w:rPr>
      </w:pPr>
      <w:r w:rsidRPr="00FF24A1">
        <w:rPr>
          <w:rFonts w:ascii="Times New Roman" w:eastAsia="仿宋_GB2312" w:hAnsi="Times New Roman"/>
          <w:b/>
          <w:sz w:val="24"/>
          <w:szCs w:val="24"/>
        </w:rPr>
        <w:t xml:space="preserve">Description of Goods  </w:t>
      </w:r>
    </w:p>
    <w:p w14:paraId="3097245C" w14:textId="77777777" w:rsidR="0090190D" w:rsidRPr="00FF24A1" w:rsidRDefault="0090190D" w:rsidP="0090190D">
      <w:pPr>
        <w:pStyle w:val="ListParagraph"/>
        <w:spacing w:line="240" w:lineRule="auto"/>
        <w:ind w:left="567"/>
        <w:rPr>
          <w:rFonts w:eastAsia="仿宋_GB2312"/>
          <w:b/>
          <w:sz w:val="24"/>
        </w:rPr>
      </w:pPr>
    </w:p>
    <w:p w14:paraId="315ABB88" w14:textId="77777777" w:rsidR="0090190D" w:rsidRPr="00FF24A1" w:rsidRDefault="0090190D" w:rsidP="0090190D">
      <w:pPr>
        <w:pStyle w:val="ListParagraph"/>
        <w:numPr>
          <w:ilvl w:val="0"/>
          <w:numId w:val="3"/>
        </w:numPr>
        <w:spacing w:line="240" w:lineRule="auto"/>
        <w:ind w:left="567" w:hanging="567"/>
        <w:jc w:val="both"/>
        <w:rPr>
          <w:sz w:val="24"/>
        </w:rPr>
      </w:pPr>
      <w:commentRangeStart w:id="0"/>
      <w:r w:rsidRPr="00FF24A1">
        <w:rPr>
          <w:rFonts w:ascii="Times New Roman" w:hAnsi="Times New Roman"/>
          <w:color w:val="000000"/>
          <w:sz w:val="24"/>
          <w:szCs w:val="24"/>
        </w:rPr>
        <w:t xml:space="preserve">The </w:t>
      </w:r>
      <w:r w:rsidRPr="00FF24A1">
        <w:rPr>
          <w:rFonts w:ascii="Times New Roman" w:hAnsi="Times New Roman"/>
          <w:sz w:val="24"/>
          <w:szCs w:val="24"/>
        </w:rPr>
        <w:t>names, types and prices of the Goods are set out in Appendix 1. The Goods shall meet the specifications set out in Appendix 1.</w:t>
      </w:r>
      <w:commentRangeEnd w:id="0"/>
      <w:r>
        <w:rPr>
          <w:rStyle w:val="CommentReference"/>
          <w:rFonts w:ascii="Times New Roman" w:hAnsi="Times New Roman"/>
          <w:kern w:val="2"/>
        </w:rPr>
        <w:commentReference w:id="0"/>
      </w:r>
    </w:p>
    <w:p w14:paraId="00D92FA5" w14:textId="77777777" w:rsidR="0090190D" w:rsidRPr="00FF24A1" w:rsidRDefault="0090190D" w:rsidP="0090190D">
      <w:pPr>
        <w:pStyle w:val="ListParagraph"/>
        <w:spacing w:line="240" w:lineRule="auto"/>
        <w:ind w:left="567"/>
        <w:jc w:val="both"/>
        <w:rPr>
          <w:sz w:val="24"/>
        </w:rPr>
      </w:pPr>
    </w:p>
    <w:p w14:paraId="27057B40" w14:textId="77777777" w:rsidR="0090190D" w:rsidRPr="00FF24A1" w:rsidRDefault="0090190D" w:rsidP="0090190D">
      <w:pPr>
        <w:pStyle w:val="ListParagraph"/>
        <w:numPr>
          <w:ilvl w:val="0"/>
          <w:numId w:val="3"/>
        </w:numPr>
        <w:spacing w:line="240" w:lineRule="auto"/>
        <w:ind w:left="567" w:hanging="567"/>
        <w:jc w:val="both"/>
        <w:rPr>
          <w:rFonts w:ascii="Times New Roman" w:hAnsi="Times New Roman"/>
          <w:sz w:val="24"/>
          <w:szCs w:val="24"/>
        </w:rPr>
      </w:pPr>
      <w:r w:rsidRPr="00FF24A1">
        <w:rPr>
          <w:rFonts w:ascii="Times New Roman" w:hAnsi="Times New Roman"/>
          <w:sz w:val="24"/>
          <w:szCs w:val="24"/>
        </w:rPr>
        <w:t>The Purchase Order shall become effective once signed by the Parties’ duly authorized representatives. The terms and conditions of this Contract shall apply to the Purchase Order.</w:t>
      </w:r>
    </w:p>
    <w:p w14:paraId="18560378" w14:textId="77777777" w:rsidR="0090190D" w:rsidRPr="00FF24A1" w:rsidRDefault="0090190D" w:rsidP="0090190D">
      <w:pPr>
        <w:pStyle w:val="ListParagraph"/>
        <w:spacing w:line="240" w:lineRule="auto"/>
        <w:ind w:left="567"/>
        <w:rPr>
          <w:sz w:val="24"/>
        </w:rPr>
      </w:pPr>
    </w:p>
    <w:p w14:paraId="36CFE0EF" w14:textId="77777777" w:rsidR="0090190D" w:rsidRPr="00FF24A1" w:rsidRDefault="0090190D" w:rsidP="0090190D">
      <w:pPr>
        <w:pStyle w:val="ListParagraph"/>
        <w:numPr>
          <w:ilvl w:val="0"/>
          <w:numId w:val="3"/>
        </w:numPr>
        <w:spacing w:line="240" w:lineRule="auto"/>
        <w:ind w:left="567" w:hanging="567"/>
        <w:jc w:val="both"/>
        <w:rPr>
          <w:sz w:val="24"/>
        </w:rPr>
      </w:pPr>
      <w:r w:rsidRPr="00FF24A1">
        <w:rPr>
          <w:rFonts w:ascii="Times New Roman" w:hAnsi="Times New Roman"/>
          <w:sz w:val="24"/>
          <w:szCs w:val="24"/>
        </w:rPr>
        <w:t>Unless otherwise stated, the prices set out in Appendix 1 are inclusive of freight but excluding GST. Any adjustments to the prices may only be made in writing with Parties’ mutual consent.</w:t>
      </w:r>
    </w:p>
    <w:p w14:paraId="5FF4F3D9" w14:textId="77777777" w:rsidR="0090190D" w:rsidRPr="00FF24A1" w:rsidRDefault="0090190D" w:rsidP="0090190D">
      <w:pPr>
        <w:spacing w:line="240" w:lineRule="auto"/>
        <w:rPr>
          <w:rFonts w:eastAsia="仿宋_GB2312"/>
          <w:sz w:val="24"/>
        </w:rPr>
      </w:pPr>
    </w:p>
    <w:p w14:paraId="533BA4D9" w14:textId="77777777" w:rsidR="0090190D" w:rsidRPr="00FF24A1" w:rsidRDefault="0090190D" w:rsidP="0090190D">
      <w:pPr>
        <w:pStyle w:val="ListParagraph"/>
        <w:numPr>
          <w:ilvl w:val="0"/>
          <w:numId w:val="4"/>
        </w:numPr>
        <w:spacing w:line="240" w:lineRule="auto"/>
        <w:ind w:left="567" w:hanging="567"/>
        <w:jc w:val="both"/>
        <w:rPr>
          <w:rFonts w:eastAsia="仿宋_GB2312"/>
          <w:b/>
          <w:sz w:val="24"/>
        </w:rPr>
      </w:pPr>
      <w:r w:rsidRPr="00FF24A1">
        <w:rPr>
          <w:rFonts w:ascii="Times New Roman" w:eastAsia="仿宋_GB2312" w:hAnsi="Times New Roman"/>
          <w:b/>
          <w:sz w:val="24"/>
          <w:szCs w:val="24"/>
        </w:rPr>
        <w:t>Term</w:t>
      </w:r>
    </w:p>
    <w:p w14:paraId="322FEA94" w14:textId="77777777" w:rsidR="0090190D" w:rsidRPr="00FF24A1" w:rsidRDefault="0090190D" w:rsidP="0090190D">
      <w:pPr>
        <w:pStyle w:val="ListParagraph"/>
        <w:spacing w:line="240" w:lineRule="auto"/>
        <w:ind w:left="567"/>
        <w:jc w:val="both"/>
        <w:rPr>
          <w:rFonts w:eastAsia="仿宋_GB2312"/>
          <w:b/>
          <w:sz w:val="24"/>
        </w:rPr>
      </w:pPr>
    </w:p>
    <w:p w14:paraId="7347101F" w14:textId="77777777" w:rsidR="0090190D" w:rsidRPr="00FF24A1" w:rsidRDefault="0090190D" w:rsidP="0090190D">
      <w:pPr>
        <w:spacing w:line="240" w:lineRule="auto"/>
        <w:ind w:left="567"/>
        <w:rPr>
          <w:rFonts w:eastAsia="仿宋_GB2312"/>
          <w:sz w:val="24"/>
        </w:rPr>
      </w:pPr>
      <w:r w:rsidRPr="00FF24A1">
        <w:rPr>
          <w:rFonts w:eastAsia="仿宋_GB2312"/>
          <w:sz w:val="24"/>
        </w:rPr>
        <w:t>Unless terminated pursuant to other provisions of this Contract, this Contract shall be effective from the abovementioned date, until the Parties have fulfilled their obligations under this Contract.</w:t>
      </w:r>
    </w:p>
    <w:p w14:paraId="084265BC" w14:textId="77777777" w:rsidR="0090190D" w:rsidRPr="00FF24A1" w:rsidRDefault="0090190D" w:rsidP="0090190D">
      <w:pPr>
        <w:pStyle w:val="ListParagraph"/>
        <w:spacing w:line="240" w:lineRule="auto"/>
        <w:jc w:val="both"/>
        <w:rPr>
          <w:rFonts w:eastAsia="仿宋_GB2312"/>
          <w:b/>
          <w:sz w:val="24"/>
          <w:szCs w:val="24"/>
        </w:rPr>
      </w:pPr>
    </w:p>
    <w:p w14:paraId="76458322" w14:textId="77777777" w:rsidR="0090190D" w:rsidRPr="00FF24A1" w:rsidRDefault="0090190D" w:rsidP="0090190D">
      <w:pPr>
        <w:pStyle w:val="ListParagraph"/>
        <w:numPr>
          <w:ilvl w:val="0"/>
          <w:numId w:val="4"/>
        </w:numPr>
        <w:spacing w:line="240" w:lineRule="auto"/>
        <w:ind w:left="567" w:hanging="567"/>
        <w:jc w:val="both"/>
        <w:rPr>
          <w:rFonts w:eastAsia="仿宋_GB2312"/>
          <w:b/>
          <w:sz w:val="24"/>
        </w:rPr>
      </w:pPr>
      <w:r w:rsidRPr="00FF24A1">
        <w:rPr>
          <w:rFonts w:ascii="Times New Roman" w:eastAsia="仿宋_GB2312" w:hAnsi="Times New Roman"/>
          <w:b/>
          <w:sz w:val="24"/>
          <w:szCs w:val="24"/>
        </w:rPr>
        <w:t>Placement of Order</w:t>
      </w:r>
    </w:p>
    <w:p w14:paraId="63C4A523" w14:textId="77777777" w:rsidR="0090190D" w:rsidRPr="00E260E3" w:rsidRDefault="0090190D" w:rsidP="0090190D">
      <w:pPr>
        <w:spacing w:line="240" w:lineRule="auto"/>
        <w:rPr>
          <w:rFonts w:eastAsia="仿宋_GB2312"/>
          <w:sz w:val="24"/>
        </w:rPr>
      </w:pPr>
    </w:p>
    <w:p w14:paraId="0A001E3D" w14:textId="77777777" w:rsidR="0090190D" w:rsidRPr="00FF24A1" w:rsidRDefault="0090190D" w:rsidP="0090190D">
      <w:pPr>
        <w:pStyle w:val="ListParagraph"/>
        <w:numPr>
          <w:ilvl w:val="0"/>
          <w:numId w:val="5"/>
        </w:numPr>
        <w:spacing w:line="240" w:lineRule="auto"/>
        <w:ind w:left="567" w:hanging="567"/>
        <w:jc w:val="both"/>
        <w:rPr>
          <w:rFonts w:ascii="Times New Roman" w:hAnsi="Times New Roman"/>
          <w:sz w:val="24"/>
          <w:szCs w:val="24"/>
        </w:rPr>
      </w:pPr>
      <w:r w:rsidRPr="00FF24A1">
        <w:rPr>
          <w:rFonts w:ascii="Times New Roman" w:eastAsia="仿宋_GB2312" w:hAnsi="Times New Roman"/>
          <w:sz w:val="24"/>
          <w:szCs w:val="24"/>
        </w:rPr>
        <w:t>During the term of this Contract, the Buy</w:t>
      </w:r>
      <w:r w:rsidRPr="00E260E3">
        <w:rPr>
          <w:rFonts w:ascii="Times New Roman" w:eastAsia="仿宋_GB2312" w:hAnsi="Times New Roman"/>
          <w:sz w:val="24"/>
          <w:szCs w:val="24"/>
        </w:rPr>
        <w:t>er has to inform the Seller of the Buyer’s</w:t>
      </w:r>
      <w:r w:rsidRPr="00FF24A1">
        <w:rPr>
          <w:rFonts w:ascii="Times New Roman" w:eastAsia="仿宋_GB2312" w:hAnsi="Times New Roman"/>
          <w:sz w:val="24"/>
          <w:szCs w:val="24"/>
        </w:rPr>
        <w:t xml:space="preserve"> order using a purchase order containing the following information:</w:t>
      </w:r>
    </w:p>
    <w:p w14:paraId="4194BA90" w14:textId="77777777" w:rsidR="0090190D" w:rsidRPr="00FF24A1" w:rsidRDefault="0090190D" w:rsidP="0090190D">
      <w:pPr>
        <w:pStyle w:val="ListParagraph"/>
        <w:spacing w:line="240" w:lineRule="auto"/>
        <w:ind w:left="567"/>
        <w:jc w:val="both"/>
        <w:rPr>
          <w:rFonts w:ascii="Times New Roman" w:hAnsi="Times New Roman"/>
          <w:sz w:val="24"/>
          <w:szCs w:val="24"/>
        </w:rPr>
      </w:pPr>
    </w:p>
    <w:p w14:paraId="01C60D31" w14:textId="77777777" w:rsidR="0090190D" w:rsidRPr="00FF24A1" w:rsidRDefault="0090190D" w:rsidP="0090190D">
      <w:pPr>
        <w:pStyle w:val="ListParagraph"/>
        <w:numPr>
          <w:ilvl w:val="0"/>
          <w:numId w:val="6"/>
        </w:numPr>
        <w:spacing w:line="240" w:lineRule="auto"/>
        <w:ind w:left="1134" w:hanging="567"/>
        <w:jc w:val="both"/>
        <w:rPr>
          <w:rFonts w:ascii="Times New Roman" w:hAnsi="Times New Roman"/>
          <w:sz w:val="24"/>
          <w:szCs w:val="24"/>
        </w:rPr>
      </w:pPr>
      <w:r w:rsidRPr="00FF24A1">
        <w:rPr>
          <w:rFonts w:ascii="Times New Roman" w:hAnsi="Times New Roman"/>
          <w:sz w:val="24"/>
          <w:szCs w:val="24"/>
        </w:rPr>
        <w:t>Contract number;</w:t>
      </w:r>
    </w:p>
    <w:p w14:paraId="25F4D357" w14:textId="77777777" w:rsidR="0090190D" w:rsidRPr="00FF24A1" w:rsidRDefault="0090190D" w:rsidP="0090190D">
      <w:pPr>
        <w:pStyle w:val="ListParagraph"/>
        <w:numPr>
          <w:ilvl w:val="0"/>
          <w:numId w:val="6"/>
        </w:numPr>
        <w:spacing w:line="240" w:lineRule="auto"/>
        <w:ind w:left="1134" w:hanging="567"/>
        <w:jc w:val="both"/>
        <w:rPr>
          <w:rFonts w:ascii="Times New Roman" w:hAnsi="Times New Roman"/>
          <w:sz w:val="24"/>
          <w:szCs w:val="24"/>
        </w:rPr>
      </w:pPr>
      <w:r w:rsidRPr="00FF24A1">
        <w:rPr>
          <w:rFonts w:ascii="Times New Roman" w:hAnsi="Times New Roman"/>
          <w:sz w:val="24"/>
          <w:szCs w:val="24"/>
        </w:rPr>
        <w:lastRenderedPageBreak/>
        <w:t>Product name, quantity and specification;</w:t>
      </w:r>
    </w:p>
    <w:p w14:paraId="3C5C6F79" w14:textId="77777777" w:rsidR="0090190D" w:rsidRDefault="0090190D" w:rsidP="0090190D">
      <w:pPr>
        <w:pStyle w:val="ListParagraph"/>
        <w:numPr>
          <w:ilvl w:val="0"/>
          <w:numId w:val="6"/>
        </w:numPr>
        <w:spacing w:line="240" w:lineRule="auto"/>
        <w:ind w:left="1134" w:hanging="567"/>
        <w:jc w:val="both"/>
        <w:rPr>
          <w:rFonts w:ascii="Times New Roman" w:hAnsi="Times New Roman"/>
          <w:sz w:val="24"/>
          <w:szCs w:val="24"/>
        </w:rPr>
      </w:pPr>
      <w:r>
        <w:rPr>
          <w:rFonts w:ascii="Times New Roman" w:hAnsi="Times New Roman"/>
          <w:sz w:val="24"/>
          <w:szCs w:val="24"/>
        </w:rPr>
        <w:t>Incoterms;</w:t>
      </w:r>
    </w:p>
    <w:p w14:paraId="412D4EA5" w14:textId="77777777" w:rsidR="0090190D" w:rsidRPr="00FF24A1" w:rsidRDefault="0090190D" w:rsidP="0090190D">
      <w:pPr>
        <w:pStyle w:val="ListParagraph"/>
        <w:numPr>
          <w:ilvl w:val="0"/>
          <w:numId w:val="6"/>
        </w:numPr>
        <w:spacing w:line="240" w:lineRule="auto"/>
        <w:ind w:left="1134" w:hanging="567"/>
        <w:jc w:val="both"/>
        <w:rPr>
          <w:rFonts w:ascii="Times New Roman" w:hAnsi="Times New Roman"/>
          <w:sz w:val="24"/>
          <w:szCs w:val="24"/>
        </w:rPr>
      </w:pPr>
      <w:r w:rsidRPr="00FF24A1">
        <w:rPr>
          <w:rFonts w:ascii="Times New Roman" w:hAnsi="Times New Roman"/>
          <w:sz w:val="24"/>
          <w:szCs w:val="24"/>
        </w:rPr>
        <w:t>Delivery time</w:t>
      </w:r>
      <w:r w:rsidRPr="00FF24A1">
        <w:rPr>
          <w:rFonts w:ascii="Times New Roman" w:hAnsi="Times New Roman"/>
          <w:sz w:val="24"/>
          <w:szCs w:val="24"/>
          <w:lang w:val="en-SG"/>
        </w:rPr>
        <w:t>;</w:t>
      </w:r>
      <w:r w:rsidRPr="00FF24A1">
        <w:rPr>
          <w:rFonts w:ascii="Times New Roman" w:hAnsi="Times New Roman"/>
          <w:sz w:val="24"/>
          <w:szCs w:val="24"/>
        </w:rPr>
        <w:t xml:space="preserve">  </w:t>
      </w:r>
    </w:p>
    <w:p w14:paraId="022EFA0B" w14:textId="77777777" w:rsidR="0090190D" w:rsidRPr="00FF24A1" w:rsidRDefault="0090190D" w:rsidP="0090190D">
      <w:pPr>
        <w:pStyle w:val="ListParagraph"/>
        <w:numPr>
          <w:ilvl w:val="0"/>
          <w:numId w:val="6"/>
        </w:numPr>
        <w:spacing w:line="240" w:lineRule="auto"/>
        <w:ind w:left="1134" w:hanging="567"/>
        <w:jc w:val="both"/>
        <w:rPr>
          <w:rFonts w:ascii="Times New Roman" w:hAnsi="Times New Roman"/>
          <w:sz w:val="24"/>
          <w:szCs w:val="24"/>
        </w:rPr>
      </w:pPr>
      <w:r w:rsidRPr="00FF24A1">
        <w:rPr>
          <w:rFonts w:ascii="Times New Roman" w:hAnsi="Times New Roman"/>
          <w:sz w:val="24"/>
          <w:szCs w:val="24"/>
        </w:rPr>
        <w:t>Delivery venue; and</w:t>
      </w:r>
    </w:p>
    <w:p w14:paraId="5F3B3343" w14:textId="77777777" w:rsidR="0090190D" w:rsidRPr="00FF24A1" w:rsidRDefault="0090190D" w:rsidP="0090190D">
      <w:pPr>
        <w:pStyle w:val="ListParagraph"/>
        <w:numPr>
          <w:ilvl w:val="0"/>
          <w:numId w:val="6"/>
        </w:numPr>
        <w:spacing w:line="240" w:lineRule="auto"/>
        <w:ind w:left="1134" w:hanging="567"/>
        <w:jc w:val="both"/>
        <w:rPr>
          <w:rFonts w:ascii="Times New Roman" w:hAnsi="Times New Roman"/>
          <w:sz w:val="24"/>
          <w:szCs w:val="24"/>
        </w:rPr>
      </w:pPr>
      <w:r w:rsidRPr="00FF24A1">
        <w:rPr>
          <w:rFonts w:ascii="Times New Roman" w:hAnsi="Times New Roman"/>
          <w:sz w:val="24"/>
          <w:szCs w:val="24"/>
        </w:rPr>
        <w:t xml:space="preserve">Date of order.  </w:t>
      </w:r>
    </w:p>
    <w:p w14:paraId="7D2A852E" w14:textId="77777777" w:rsidR="0090190D" w:rsidRPr="00FF24A1" w:rsidRDefault="0090190D" w:rsidP="0090190D">
      <w:pPr>
        <w:pStyle w:val="ListParagraph"/>
        <w:spacing w:line="240" w:lineRule="auto"/>
        <w:ind w:left="567"/>
        <w:jc w:val="both"/>
        <w:rPr>
          <w:rFonts w:ascii="Times New Roman" w:hAnsi="Times New Roman"/>
          <w:sz w:val="24"/>
          <w:szCs w:val="24"/>
        </w:rPr>
      </w:pPr>
      <w:r w:rsidRPr="00FF24A1">
        <w:rPr>
          <w:rFonts w:ascii="Times New Roman" w:hAnsi="Times New Roman"/>
          <w:sz w:val="24"/>
          <w:szCs w:val="24"/>
        </w:rPr>
        <w:t xml:space="preserve"> </w:t>
      </w:r>
    </w:p>
    <w:p w14:paraId="63441F82" w14:textId="77777777" w:rsidR="0090190D" w:rsidRPr="00FF24A1" w:rsidRDefault="0090190D" w:rsidP="0090190D">
      <w:pPr>
        <w:pStyle w:val="ListParagraph"/>
        <w:numPr>
          <w:ilvl w:val="0"/>
          <w:numId w:val="5"/>
        </w:numPr>
        <w:spacing w:line="240" w:lineRule="auto"/>
        <w:ind w:left="567" w:hanging="567"/>
        <w:jc w:val="both"/>
        <w:rPr>
          <w:sz w:val="24"/>
        </w:rPr>
      </w:pPr>
      <w:r w:rsidRPr="00FF24A1">
        <w:rPr>
          <w:rFonts w:ascii="Times New Roman" w:eastAsia="仿宋_GB2312" w:hAnsi="Times New Roman"/>
          <w:sz w:val="24"/>
          <w:szCs w:val="24"/>
        </w:rPr>
        <w:t>Once the Seller receives the purchase order from the Buyer, the Seller shall acknowledge and inform the Buyer of such receipt by fax or other means.</w:t>
      </w:r>
    </w:p>
    <w:p w14:paraId="4779AA59" w14:textId="77777777" w:rsidR="0090190D" w:rsidRPr="00E260E3" w:rsidRDefault="0090190D" w:rsidP="0090190D">
      <w:pPr>
        <w:spacing w:line="240" w:lineRule="auto"/>
        <w:rPr>
          <w:rFonts w:eastAsia="仿宋_GB2312"/>
          <w:sz w:val="24"/>
        </w:rPr>
      </w:pPr>
    </w:p>
    <w:p w14:paraId="2188F64B" w14:textId="77777777" w:rsidR="0090190D" w:rsidRPr="00FF24A1" w:rsidRDefault="0090190D" w:rsidP="0090190D">
      <w:pPr>
        <w:pStyle w:val="ListParagraph"/>
        <w:numPr>
          <w:ilvl w:val="0"/>
          <w:numId w:val="4"/>
        </w:numPr>
        <w:spacing w:line="240" w:lineRule="auto"/>
        <w:ind w:left="567" w:hanging="567"/>
        <w:rPr>
          <w:rFonts w:eastAsia="仿宋_GB2312"/>
          <w:b/>
          <w:sz w:val="24"/>
        </w:rPr>
      </w:pPr>
      <w:r w:rsidRPr="00FF24A1">
        <w:rPr>
          <w:rFonts w:ascii="Times New Roman" w:eastAsia="仿宋_GB2312" w:hAnsi="Times New Roman"/>
          <w:b/>
          <w:sz w:val="24"/>
          <w:szCs w:val="24"/>
        </w:rPr>
        <w:t>Delivery</w:t>
      </w:r>
    </w:p>
    <w:p w14:paraId="1E5D6C8C" w14:textId="77777777" w:rsidR="0090190D" w:rsidRPr="00FF24A1" w:rsidRDefault="0090190D" w:rsidP="0090190D">
      <w:pPr>
        <w:pStyle w:val="ListParagraph"/>
        <w:spacing w:line="240" w:lineRule="auto"/>
        <w:ind w:left="567"/>
        <w:rPr>
          <w:rFonts w:eastAsia="仿宋_GB2312"/>
          <w:b/>
          <w:sz w:val="24"/>
        </w:rPr>
      </w:pPr>
    </w:p>
    <w:p w14:paraId="0119ED69" w14:textId="77777777" w:rsidR="0090190D" w:rsidRPr="00FF24A1" w:rsidRDefault="0090190D" w:rsidP="0090190D">
      <w:pPr>
        <w:pStyle w:val="ListParagraph"/>
        <w:numPr>
          <w:ilvl w:val="0"/>
          <w:numId w:val="7"/>
        </w:numPr>
        <w:spacing w:line="240" w:lineRule="auto"/>
        <w:ind w:left="567" w:hanging="567"/>
        <w:jc w:val="both"/>
        <w:rPr>
          <w:rFonts w:eastAsia="仿宋_GB2312"/>
          <w:b/>
          <w:sz w:val="24"/>
        </w:rPr>
      </w:pPr>
      <w:r w:rsidRPr="00FF24A1">
        <w:rPr>
          <w:rFonts w:ascii="Times New Roman" w:eastAsia="仿宋_GB2312" w:hAnsi="Times New Roman"/>
          <w:sz w:val="24"/>
          <w:szCs w:val="24"/>
        </w:rPr>
        <w:t>The Seller shall deliver the Goods in accordance with the delivery venue and delivery time specified by the Buyer in the purchase order.</w:t>
      </w:r>
      <w:r>
        <w:rPr>
          <w:rFonts w:ascii="Times New Roman" w:eastAsia="仿宋_GB2312" w:hAnsi="Times New Roman"/>
          <w:sz w:val="24"/>
          <w:szCs w:val="24"/>
        </w:rPr>
        <w:t xml:space="preserve"> It is crucial that the Goods be delivered on time.</w:t>
      </w:r>
      <w:r w:rsidRPr="00FF24A1">
        <w:rPr>
          <w:rFonts w:ascii="Times New Roman" w:eastAsia="仿宋_GB2312" w:hAnsi="Times New Roman"/>
          <w:sz w:val="24"/>
          <w:szCs w:val="24"/>
        </w:rPr>
        <w:br/>
      </w:r>
    </w:p>
    <w:p w14:paraId="5AB5919C" w14:textId="77777777" w:rsidR="0090190D" w:rsidRPr="00FF24A1" w:rsidRDefault="0090190D" w:rsidP="0090190D">
      <w:pPr>
        <w:pStyle w:val="ListParagraph"/>
        <w:numPr>
          <w:ilvl w:val="0"/>
          <w:numId w:val="7"/>
        </w:numPr>
        <w:spacing w:line="240" w:lineRule="auto"/>
        <w:ind w:left="567" w:hanging="567"/>
        <w:jc w:val="both"/>
        <w:rPr>
          <w:rFonts w:eastAsia="仿宋_GB2312"/>
          <w:b/>
          <w:sz w:val="24"/>
        </w:rPr>
      </w:pPr>
      <w:r w:rsidRPr="00FF24A1">
        <w:rPr>
          <w:rFonts w:ascii="Times New Roman" w:eastAsia="仿宋_GB2312" w:hAnsi="Times New Roman"/>
          <w:sz w:val="24"/>
          <w:szCs w:val="24"/>
        </w:rPr>
        <w:t xml:space="preserve">The Seller shall take all measures to ensure that the Goods arrive in a good condition acceptable to the Buyer. </w:t>
      </w:r>
    </w:p>
    <w:p w14:paraId="029FFDEB" w14:textId="77777777" w:rsidR="0090190D" w:rsidRPr="00FF24A1" w:rsidRDefault="0090190D" w:rsidP="0090190D">
      <w:pPr>
        <w:spacing w:line="240" w:lineRule="auto"/>
        <w:rPr>
          <w:rFonts w:eastAsia="仿宋_GB2312"/>
          <w:b/>
          <w:sz w:val="24"/>
        </w:rPr>
      </w:pPr>
    </w:p>
    <w:p w14:paraId="4EDCE30F" w14:textId="77777777" w:rsidR="0090190D" w:rsidRPr="00FF24A1" w:rsidRDefault="0090190D" w:rsidP="0090190D">
      <w:pPr>
        <w:pStyle w:val="ListParagraph"/>
        <w:numPr>
          <w:ilvl w:val="0"/>
          <w:numId w:val="4"/>
        </w:numPr>
        <w:spacing w:line="240" w:lineRule="auto"/>
        <w:ind w:left="567" w:hanging="567"/>
        <w:rPr>
          <w:rFonts w:ascii="Times New Roman" w:eastAsia="仿宋_GB2312" w:hAnsi="Times New Roman"/>
          <w:b/>
          <w:sz w:val="24"/>
          <w:szCs w:val="24"/>
        </w:rPr>
      </w:pPr>
      <w:r w:rsidRPr="00FF24A1">
        <w:rPr>
          <w:rFonts w:ascii="Times New Roman" w:eastAsia="仿宋_GB2312" w:hAnsi="Times New Roman"/>
          <w:b/>
          <w:sz w:val="24"/>
          <w:szCs w:val="24"/>
        </w:rPr>
        <w:t>Acceptance of Goods</w:t>
      </w:r>
    </w:p>
    <w:p w14:paraId="0AFF8342" w14:textId="77777777" w:rsidR="0090190D" w:rsidRPr="00E260E3" w:rsidRDefault="0090190D" w:rsidP="0090190D">
      <w:pPr>
        <w:spacing w:line="240" w:lineRule="auto"/>
        <w:rPr>
          <w:rFonts w:eastAsia="仿宋_GB2312"/>
          <w:sz w:val="24"/>
        </w:rPr>
      </w:pPr>
    </w:p>
    <w:p w14:paraId="075B2610" w14:textId="77777777" w:rsidR="0090190D" w:rsidRPr="00E260E3" w:rsidRDefault="0090190D" w:rsidP="0090190D">
      <w:pPr>
        <w:pStyle w:val="ListParagraph"/>
        <w:numPr>
          <w:ilvl w:val="0"/>
          <w:numId w:val="9"/>
        </w:numPr>
        <w:spacing w:line="240" w:lineRule="auto"/>
        <w:ind w:left="567" w:hanging="567"/>
        <w:jc w:val="both"/>
        <w:rPr>
          <w:rFonts w:ascii="Times New Roman" w:eastAsia="仿宋_GB2312" w:hAnsi="Times New Roman"/>
          <w:sz w:val="24"/>
          <w:szCs w:val="24"/>
        </w:rPr>
      </w:pPr>
      <w:r w:rsidRPr="00E260E3">
        <w:rPr>
          <w:rFonts w:ascii="Times New Roman" w:eastAsia="仿宋_GB2312" w:hAnsi="Times New Roman"/>
          <w:sz w:val="24"/>
          <w:szCs w:val="24"/>
        </w:rPr>
        <w:t xml:space="preserve">The Seller shall carry out quality and quantity checks based on the Buyer’s requirements. The Buyer or the Buyer’s representative shall accept the Goods </w:t>
      </w:r>
      <w:r w:rsidRPr="00E260E3">
        <w:rPr>
          <w:rFonts w:ascii="Times New Roman" w:eastAsia="仿宋_GB2312" w:hAnsi="Times New Roman"/>
          <w:sz w:val="24"/>
          <w:szCs w:val="24"/>
          <w:lang w:val="en-SG"/>
        </w:rPr>
        <w:t xml:space="preserve">in accordance with </w:t>
      </w:r>
      <w:r w:rsidRPr="00E260E3">
        <w:rPr>
          <w:rFonts w:ascii="Times New Roman" w:eastAsia="仿宋_GB2312" w:hAnsi="Times New Roman"/>
          <w:sz w:val="24"/>
          <w:szCs w:val="24"/>
        </w:rPr>
        <w:t xml:space="preserve">Clause 1. The Buyer has the right to reject the Goods are any part thereof that does not meet the Buyer’s requirements. Upon acceptance by the Buyer or the Buyer’s representative, the Buyer or the Buyer’s representative shall sign the delivery order. </w:t>
      </w:r>
    </w:p>
    <w:p w14:paraId="4ECFF84C" w14:textId="77777777" w:rsidR="0090190D" w:rsidRPr="00FF24A1" w:rsidRDefault="0090190D" w:rsidP="0090190D">
      <w:pPr>
        <w:pStyle w:val="ListParagraph"/>
        <w:spacing w:line="240" w:lineRule="auto"/>
        <w:ind w:left="567"/>
        <w:jc w:val="both"/>
        <w:rPr>
          <w:rFonts w:ascii="Times New Roman" w:eastAsia="仿宋_GB2312" w:hAnsi="Times New Roman"/>
          <w:sz w:val="24"/>
          <w:szCs w:val="24"/>
        </w:rPr>
      </w:pPr>
    </w:p>
    <w:p w14:paraId="1B755633" w14:textId="77777777" w:rsidR="0090190D" w:rsidRPr="00FF24A1" w:rsidRDefault="0090190D" w:rsidP="0090190D">
      <w:pPr>
        <w:pStyle w:val="ListParagraph"/>
        <w:numPr>
          <w:ilvl w:val="0"/>
          <w:numId w:val="9"/>
        </w:numPr>
        <w:spacing w:line="240" w:lineRule="auto"/>
        <w:ind w:left="567" w:hanging="567"/>
        <w:jc w:val="both"/>
        <w:rPr>
          <w:rFonts w:ascii="Times New Roman" w:eastAsia="仿宋_GB2312" w:hAnsi="Times New Roman"/>
          <w:sz w:val="24"/>
          <w:szCs w:val="24"/>
        </w:rPr>
      </w:pPr>
      <w:r w:rsidRPr="00E260E3">
        <w:rPr>
          <w:rFonts w:ascii="Times New Roman" w:eastAsia="仿宋_GB2312" w:hAnsi="Times New Roman"/>
          <w:sz w:val="24"/>
          <w:szCs w:val="24"/>
        </w:rPr>
        <w:t xml:space="preserve">If there is any discrepancy in the quantity of the Goods, the Buyer or the Buyer’s representative will record such discrepancy on the delivery order and request the Seller to make up for the shortfall in Goods within five (5) working days. </w:t>
      </w:r>
    </w:p>
    <w:p w14:paraId="7F78AD27" w14:textId="77777777" w:rsidR="0090190D" w:rsidRPr="00FF24A1" w:rsidRDefault="0090190D" w:rsidP="0090190D">
      <w:pPr>
        <w:pStyle w:val="ListParagraph"/>
        <w:spacing w:line="240" w:lineRule="auto"/>
        <w:ind w:left="567"/>
        <w:jc w:val="both"/>
        <w:rPr>
          <w:rFonts w:ascii="Times New Roman" w:eastAsia="仿宋_GB2312" w:hAnsi="Times New Roman"/>
          <w:sz w:val="24"/>
          <w:szCs w:val="24"/>
        </w:rPr>
      </w:pPr>
    </w:p>
    <w:p w14:paraId="5397AE13" w14:textId="77777777" w:rsidR="0090190D" w:rsidRPr="00FF24A1" w:rsidRDefault="0090190D" w:rsidP="0090190D">
      <w:pPr>
        <w:pStyle w:val="ListParagraph"/>
        <w:numPr>
          <w:ilvl w:val="0"/>
          <w:numId w:val="9"/>
        </w:numPr>
        <w:spacing w:line="240" w:lineRule="auto"/>
        <w:ind w:left="567" w:hanging="567"/>
        <w:jc w:val="both"/>
        <w:rPr>
          <w:rFonts w:ascii="Times New Roman" w:eastAsia="仿宋_GB2312" w:hAnsi="Times New Roman"/>
          <w:sz w:val="24"/>
          <w:szCs w:val="24"/>
        </w:rPr>
      </w:pPr>
      <w:r w:rsidRPr="00E260E3">
        <w:rPr>
          <w:rFonts w:ascii="Times New Roman" w:eastAsia="仿宋_GB2312" w:hAnsi="Times New Roman"/>
          <w:sz w:val="24"/>
          <w:szCs w:val="24"/>
        </w:rPr>
        <w:t xml:space="preserve">Unless specifically provided for in this Contract, the duties, liabilities and obligations of Seller under this Contract, including those in </w:t>
      </w:r>
      <w:r w:rsidRPr="00C84398">
        <w:rPr>
          <w:rFonts w:ascii="Times New Roman" w:eastAsia="仿宋_GB2312" w:hAnsi="Times New Roman"/>
          <w:sz w:val="24"/>
          <w:szCs w:val="24"/>
          <w:highlight w:val="cyan"/>
        </w:rPr>
        <w:t>Clause 12</w:t>
      </w:r>
      <w:r>
        <w:rPr>
          <w:rFonts w:ascii="Times New Roman" w:eastAsia="仿宋_GB2312" w:hAnsi="Times New Roman"/>
          <w:sz w:val="24"/>
          <w:szCs w:val="24"/>
        </w:rPr>
        <w:t xml:space="preserve"> </w:t>
      </w:r>
      <w:r w:rsidRPr="00FF24A1">
        <w:rPr>
          <w:rFonts w:ascii="Times New Roman" w:eastAsia="仿宋_GB2312" w:hAnsi="Times New Roman"/>
          <w:sz w:val="24"/>
          <w:szCs w:val="24"/>
          <w:highlight w:val="cyan"/>
        </w:rPr>
        <w:t>(Warranties)</w:t>
      </w:r>
      <w:r w:rsidRPr="00E260E3">
        <w:rPr>
          <w:rFonts w:ascii="Times New Roman" w:eastAsia="仿宋_GB2312" w:hAnsi="Times New Roman"/>
          <w:sz w:val="24"/>
          <w:szCs w:val="24"/>
        </w:rPr>
        <w:t>, shall survive and not be limited or waived (whether at law or equity) notwithstanding the Buyer’s acceptance of Goods under this clause. In the event that the Buyer does not agree to receive or retain the Goods or provides a justified revocation of acceptance thereof, the Buyer shall continue to be entitled to specific performance of the supply of the Goods in accordance with this Contract.</w:t>
      </w:r>
    </w:p>
    <w:p w14:paraId="7CFDE0F2" w14:textId="77777777" w:rsidR="0090190D" w:rsidRPr="00E260E3" w:rsidRDefault="0090190D" w:rsidP="0090190D">
      <w:pPr>
        <w:spacing w:line="240" w:lineRule="auto"/>
        <w:rPr>
          <w:rFonts w:eastAsia="仿宋_GB2312"/>
          <w:sz w:val="24"/>
        </w:rPr>
      </w:pPr>
    </w:p>
    <w:p w14:paraId="32ABA025" w14:textId="77777777" w:rsidR="0090190D" w:rsidRPr="00FF24A1" w:rsidRDefault="0090190D" w:rsidP="0090190D">
      <w:pPr>
        <w:pStyle w:val="ListParagraph"/>
        <w:numPr>
          <w:ilvl w:val="0"/>
          <w:numId w:val="4"/>
        </w:numPr>
        <w:spacing w:line="240" w:lineRule="auto"/>
        <w:ind w:left="567" w:hanging="567"/>
        <w:rPr>
          <w:rFonts w:eastAsia="仿宋_GB2312"/>
          <w:b/>
          <w:sz w:val="24"/>
        </w:rPr>
      </w:pPr>
      <w:r w:rsidRPr="00FF24A1">
        <w:rPr>
          <w:rFonts w:ascii="Times New Roman" w:eastAsia="仿宋_GB2312" w:hAnsi="Times New Roman"/>
          <w:b/>
          <w:sz w:val="24"/>
          <w:szCs w:val="24"/>
        </w:rPr>
        <w:t>Payment Terms</w:t>
      </w:r>
    </w:p>
    <w:p w14:paraId="7D2B8B92" w14:textId="77777777" w:rsidR="0090190D" w:rsidRPr="00FF24A1" w:rsidRDefault="0090190D" w:rsidP="0090190D">
      <w:pPr>
        <w:pStyle w:val="ListParagraph"/>
        <w:spacing w:line="240" w:lineRule="auto"/>
        <w:ind w:left="567"/>
        <w:rPr>
          <w:rFonts w:eastAsia="仿宋_GB2312"/>
          <w:b/>
          <w:sz w:val="24"/>
        </w:rPr>
      </w:pPr>
    </w:p>
    <w:p w14:paraId="0A9661F8" w14:textId="77777777" w:rsidR="0090190D" w:rsidRPr="00FF24A1" w:rsidRDefault="0090190D" w:rsidP="0090190D">
      <w:pPr>
        <w:pStyle w:val="ListParagraph"/>
        <w:numPr>
          <w:ilvl w:val="0"/>
          <w:numId w:val="8"/>
        </w:numPr>
        <w:spacing w:line="240" w:lineRule="auto"/>
        <w:ind w:left="567" w:hanging="567"/>
        <w:jc w:val="both"/>
        <w:rPr>
          <w:rFonts w:eastAsia="仿宋_GB2312"/>
          <w:b/>
          <w:sz w:val="24"/>
        </w:rPr>
      </w:pPr>
      <w:r w:rsidRPr="00FF24A1">
        <w:rPr>
          <w:rFonts w:ascii="Times New Roman" w:eastAsia="仿宋_GB2312" w:hAnsi="Times New Roman"/>
          <w:sz w:val="24"/>
          <w:szCs w:val="24"/>
        </w:rPr>
        <w:t xml:space="preserve">The Seller shall submit an invoice each month for all deliveries made during the month. The Buyer shall verify the invoice(s) and delivery order(s) before the invoice(s) are accepted for payment. </w:t>
      </w:r>
    </w:p>
    <w:p w14:paraId="44B80F06" w14:textId="77777777" w:rsidR="00D94115" w:rsidRPr="00C8013A" w:rsidRDefault="00D94115" w:rsidP="00C8013A">
      <w:pPr>
        <w:rPr>
          <w:ins w:id="1" w:author="User" w:date="2023-08-04T13:16:00Z"/>
          <w:rFonts w:eastAsia="仿宋_GB2312"/>
          <w:sz w:val="24"/>
        </w:rPr>
      </w:pPr>
    </w:p>
    <w:p w14:paraId="178F26C8" w14:textId="77777777" w:rsidR="0090190D" w:rsidRPr="00FF24A1" w:rsidRDefault="0090190D" w:rsidP="0090190D">
      <w:pPr>
        <w:pStyle w:val="ListParagraph"/>
        <w:numPr>
          <w:ilvl w:val="0"/>
          <w:numId w:val="8"/>
        </w:numPr>
        <w:spacing w:line="240" w:lineRule="auto"/>
        <w:ind w:left="567" w:hanging="567"/>
        <w:jc w:val="both"/>
        <w:rPr>
          <w:rFonts w:eastAsia="仿宋_GB2312"/>
          <w:b/>
          <w:sz w:val="24"/>
        </w:rPr>
      </w:pPr>
      <w:r w:rsidRPr="00FF24A1">
        <w:rPr>
          <w:rFonts w:ascii="Times New Roman" w:eastAsia="仿宋_GB2312" w:hAnsi="Times New Roman"/>
          <w:sz w:val="24"/>
          <w:szCs w:val="24"/>
        </w:rPr>
        <w:t>The payment terms are as follows:</w:t>
      </w:r>
    </w:p>
    <w:p w14:paraId="69CF9541" w14:textId="77777777" w:rsidR="0090190D" w:rsidRPr="00FF24A1" w:rsidRDefault="0090190D" w:rsidP="0090190D">
      <w:pPr>
        <w:pStyle w:val="ListParagraph"/>
        <w:spacing w:line="240" w:lineRule="auto"/>
        <w:ind w:left="567"/>
        <w:jc w:val="both"/>
        <w:rPr>
          <w:rFonts w:eastAsia="仿宋_GB2312"/>
          <w:sz w:val="24"/>
        </w:rPr>
      </w:pPr>
    </w:p>
    <w:tbl>
      <w:tblPr>
        <w:tblStyle w:val="TableGrid"/>
        <w:tblW w:w="0" w:type="auto"/>
        <w:tblInd w:w="567" w:type="dxa"/>
        <w:tblLook w:val="04A0" w:firstRow="1" w:lastRow="0" w:firstColumn="1" w:lastColumn="0" w:noHBand="0" w:noVBand="1"/>
      </w:tblPr>
      <w:tblGrid>
        <w:gridCol w:w="2186"/>
        <w:gridCol w:w="5543"/>
      </w:tblGrid>
      <w:tr w:rsidR="0090190D" w:rsidRPr="00E260E3" w14:paraId="6A9497AA" w14:textId="77777777" w:rsidTr="009478C3">
        <w:tc>
          <w:tcPr>
            <w:tcW w:w="2186" w:type="dxa"/>
          </w:tcPr>
          <w:p w14:paraId="5B9DCD35" w14:textId="77777777" w:rsidR="0090190D" w:rsidRPr="00D9674A" w:rsidRDefault="0090190D" w:rsidP="009478C3">
            <w:pPr>
              <w:pStyle w:val="ListParagraph"/>
              <w:spacing w:line="240" w:lineRule="auto"/>
              <w:ind w:left="0"/>
              <w:jc w:val="both"/>
              <w:rPr>
                <w:rFonts w:ascii="Times New Roman" w:eastAsia="仿宋_GB2312" w:hAnsi="Times New Roman"/>
                <w:b/>
                <w:sz w:val="24"/>
                <w:szCs w:val="24"/>
              </w:rPr>
            </w:pPr>
            <w:r w:rsidRPr="00D9674A">
              <w:rPr>
                <w:rFonts w:ascii="Times New Roman" w:eastAsia="仿宋_GB2312" w:hAnsi="Times New Roman"/>
                <w:b/>
                <w:sz w:val="24"/>
                <w:szCs w:val="24"/>
              </w:rPr>
              <w:t>Mode of payment</w:t>
            </w:r>
          </w:p>
        </w:tc>
        <w:tc>
          <w:tcPr>
            <w:tcW w:w="5543" w:type="dxa"/>
          </w:tcPr>
          <w:p w14:paraId="4FD647FD" w14:textId="015E27A4" w:rsidR="0090190D" w:rsidRPr="00FF24A1" w:rsidRDefault="0090190D" w:rsidP="00D94115">
            <w:pPr>
              <w:pStyle w:val="ListParagraph"/>
              <w:spacing w:line="240" w:lineRule="auto"/>
              <w:ind w:left="0"/>
              <w:jc w:val="both"/>
              <w:rPr>
                <w:rFonts w:ascii="Times New Roman" w:eastAsia="仿宋_GB2312" w:hAnsi="Times New Roman"/>
                <w:sz w:val="24"/>
                <w:szCs w:val="24"/>
                <w:highlight w:val="yellow"/>
              </w:rPr>
            </w:pPr>
            <w:permStart w:id="1837903894" w:edGrp="everyone"/>
            <w:r>
              <w:rPr>
                <w:rFonts w:ascii="Times New Roman" w:eastAsia="仿宋_GB2312" w:hAnsi="Times New Roman"/>
                <w:sz w:val="24"/>
                <w:szCs w:val="24"/>
                <w:highlight w:val="yellow"/>
              </w:rPr>
              <w:t>XX</w:t>
            </w:r>
            <w:permEnd w:id="1837903894"/>
          </w:p>
        </w:tc>
      </w:tr>
      <w:tr w:rsidR="0090190D" w:rsidRPr="00E260E3" w14:paraId="2B534D7B" w14:textId="77777777" w:rsidTr="009478C3">
        <w:tc>
          <w:tcPr>
            <w:tcW w:w="2186" w:type="dxa"/>
          </w:tcPr>
          <w:p w14:paraId="618B3E08" w14:textId="77777777" w:rsidR="0090190D" w:rsidRPr="00D9674A" w:rsidRDefault="0090190D" w:rsidP="009478C3">
            <w:pPr>
              <w:pStyle w:val="ListParagraph"/>
              <w:spacing w:line="240" w:lineRule="auto"/>
              <w:ind w:left="0"/>
              <w:jc w:val="both"/>
              <w:rPr>
                <w:rFonts w:ascii="Times New Roman" w:eastAsia="仿宋_GB2312" w:hAnsi="Times New Roman"/>
                <w:b/>
                <w:sz w:val="24"/>
                <w:szCs w:val="24"/>
              </w:rPr>
            </w:pPr>
            <w:r w:rsidRPr="00D9674A">
              <w:rPr>
                <w:rFonts w:ascii="Times New Roman" w:eastAsia="仿宋_GB2312" w:hAnsi="Times New Roman"/>
                <w:b/>
                <w:sz w:val="24"/>
                <w:szCs w:val="24"/>
              </w:rPr>
              <w:t>Payment timeframe</w:t>
            </w:r>
          </w:p>
        </w:tc>
        <w:tc>
          <w:tcPr>
            <w:tcW w:w="5543" w:type="dxa"/>
          </w:tcPr>
          <w:p w14:paraId="34716150" w14:textId="5F8B62E7" w:rsidR="00C8013A" w:rsidRPr="00FF24A1" w:rsidRDefault="0090190D" w:rsidP="00C8013A">
            <w:pPr>
              <w:pStyle w:val="ListParagraph"/>
              <w:spacing w:line="240" w:lineRule="auto"/>
              <w:ind w:left="0"/>
              <w:jc w:val="both"/>
              <w:rPr>
                <w:rFonts w:ascii="Times New Roman" w:eastAsia="仿宋_GB2312" w:hAnsi="Times New Roman"/>
                <w:sz w:val="24"/>
                <w:szCs w:val="24"/>
              </w:rPr>
            </w:pPr>
            <w:r w:rsidRPr="00FF24A1">
              <w:rPr>
                <w:rFonts w:ascii="Times New Roman" w:eastAsia="仿宋_GB2312" w:hAnsi="Times New Roman"/>
                <w:sz w:val="24"/>
                <w:szCs w:val="24"/>
              </w:rPr>
              <w:t xml:space="preserve">Payment will be made </w:t>
            </w:r>
            <w:permStart w:id="36785850" w:edGrp="everyone"/>
            <w:r w:rsidRPr="00FF24A1">
              <w:rPr>
                <w:rFonts w:ascii="Times New Roman" w:eastAsia="仿宋_GB2312" w:hAnsi="Times New Roman"/>
                <w:sz w:val="24"/>
                <w:szCs w:val="24"/>
                <w:highlight w:val="yellow"/>
              </w:rPr>
              <w:t>XX</w:t>
            </w:r>
            <w:r w:rsidRPr="00FF24A1">
              <w:rPr>
                <w:rFonts w:ascii="Times New Roman" w:eastAsia="仿宋_GB2312" w:hAnsi="Times New Roman"/>
                <w:sz w:val="24"/>
                <w:szCs w:val="24"/>
              </w:rPr>
              <w:t xml:space="preserve"> </w:t>
            </w:r>
            <w:permEnd w:id="36785850"/>
            <w:r w:rsidRPr="00FF24A1">
              <w:rPr>
                <w:rFonts w:ascii="Times New Roman" w:eastAsia="仿宋_GB2312" w:hAnsi="Times New Roman"/>
                <w:sz w:val="24"/>
                <w:szCs w:val="24"/>
              </w:rPr>
              <w:t xml:space="preserve">days </w:t>
            </w:r>
            <w:permStart w:id="1271552294" w:edGrp="everyone"/>
            <w:r w:rsidRPr="00FF24A1">
              <w:rPr>
                <w:rFonts w:ascii="Times New Roman" w:eastAsia="仿宋_GB2312" w:hAnsi="Times New Roman"/>
                <w:sz w:val="24"/>
                <w:szCs w:val="24"/>
              </w:rPr>
              <w:t xml:space="preserve">after </w:t>
            </w:r>
            <w:r>
              <w:rPr>
                <w:rFonts w:ascii="Times New Roman" w:eastAsia="仿宋_GB2312" w:hAnsi="Times New Roman"/>
                <w:sz w:val="24"/>
                <w:szCs w:val="24"/>
              </w:rPr>
              <w:t>acceptance of the invoice</w:t>
            </w:r>
            <w:del w:id="2" w:author="User" w:date="2023-08-04T13:15:00Z">
              <w:r w:rsidRPr="00FF24A1" w:rsidDel="00D94115">
                <w:rPr>
                  <w:rFonts w:ascii="Times New Roman" w:eastAsia="仿宋_GB2312" w:hAnsi="Times New Roman"/>
                  <w:sz w:val="24"/>
                  <w:szCs w:val="24"/>
                </w:rPr>
                <w:delText>.</w:delText>
              </w:r>
            </w:del>
            <w:permEnd w:id="1271552294"/>
          </w:p>
          <w:p w14:paraId="35D79A9D" w14:textId="68439EC2" w:rsidR="00D94115" w:rsidRPr="00FF24A1" w:rsidRDefault="00D94115" w:rsidP="009478C3">
            <w:pPr>
              <w:pStyle w:val="ListParagraph"/>
              <w:spacing w:line="240" w:lineRule="auto"/>
              <w:ind w:left="0"/>
              <w:jc w:val="both"/>
              <w:rPr>
                <w:rFonts w:ascii="Times New Roman" w:eastAsia="仿宋_GB2312" w:hAnsi="Times New Roman"/>
                <w:sz w:val="24"/>
                <w:szCs w:val="24"/>
              </w:rPr>
            </w:pPr>
          </w:p>
        </w:tc>
      </w:tr>
      <w:tr w:rsidR="0090190D" w:rsidRPr="00E260E3" w14:paraId="28B64B61" w14:textId="77777777" w:rsidTr="009478C3">
        <w:tc>
          <w:tcPr>
            <w:tcW w:w="2186" w:type="dxa"/>
          </w:tcPr>
          <w:p w14:paraId="35D0365C" w14:textId="77777777" w:rsidR="0090190D" w:rsidRPr="00D9674A" w:rsidRDefault="0090190D" w:rsidP="009478C3">
            <w:pPr>
              <w:pStyle w:val="ListParagraph"/>
              <w:spacing w:line="240" w:lineRule="auto"/>
              <w:ind w:left="0"/>
              <w:jc w:val="both"/>
              <w:rPr>
                <w:rFonts w:ascii="Times New Roman" w:eastAsia="仿宋_GB2312" w:hAnsi="Times New Roman"/>
                <w:sz w:val="24"/>
                <w:szCs w:val="24"/>
              </w:rPr>
            </w:pPr>
            <w:r w:rsidRPr="00D9674A">
              <w:rPr>
                <w:rFonts w:ascii="Times New Roman" w:eastAsia="仿宋_GB2312" w:hAnsi="Times New Roman"/>
                <w:b/>
                <w:sz w:val="24"/>
                <w:szCs w:val="24"/>
              </w:rPr>
              <w:t>Method of settlement</w:t>
            </w:r>
          </w:p>
        </w:tc>
        <w:tc>
          <w:tcPr>
            <w:tcW w:w="5543" w:type="dxa"/>
          </w:tcPr>
          <w:p w14:paraId="0FC236A0" w14:textId="14236B63" w:rsidR="0090190D" w:rsidRPr="00FF24A1" w:rsidRDefault="0090190D" w:rsidP="00D94115">
            <w:pPr>
              <w:pStyle w:val="ListParagraph"/>
              <w:spacing w:line="240" w:lineRule="auto"/>
              <w:ind w:left="0"/>
              <w:jc w:val="both"/>
              <w:rPr>
                <w:rFonts w:ascii="Times New Roman" w:eastAsia="仿宋_GB2312" w:hAnsi="Times New Roman"/>
                <w:sz w:val="24"/>
                <w:szCs w:val="24"/>
              </w:rPr>
            </w:pPr>
            <w:r w:rsidRPr="00FF24A1">
              <w:rPr>
                <w:rFonts w:ascii="Times New Roman" w:eastAsia="仿宋_GB2312" w:hAnsi="Times New Roman"/>
                <w:sz w:val="24"/>
                <w:szCs w:val="24"/>
              </w:rPr>
              <w:t xml:space="preserve">Direct payment from Buyer to Seller in </w:t>
            </w:r>
            <w:permStart w:id="1903245811" w:edGrp="everyone"/>
            <w:r w:rsidRPr="00FF24A1">
              <w:rPr>
                <w:rFonts w:ascii="Times New Roman" w:eastAsia="仿宋_GB2312" w:hAnsi="Times New Roman"/>
                <w:sz w:val="24"/>
                <w:szCs w:val="24"/>
                <w:highlight w:val="yellow"/>
              </w:rPr>
              <w:t>XX</w:t>
            </w:r>
            <w:permEnd w:id="1903245811"/>
          </w:p>
        </w:tc>
      </w:tr>
      <w:tr w:rsidR="0090190D" w:rsidRPr="00E260E3" w14:paraId="0AD61527" w14:textId="77777777" w:rsidTr="009478C3">
        <w:tc>
          <w:tcPr>
            <w:tcW w:w="2186" w:type="dxa"/>
          </w:tcPr>
          <w:p w14:paraId="74768501" w14:textId="77777777" w:rsidR="0090190D" w:rsidRPr="00D9674A" w:rsidRDefault="0090190D" w:rsidP="009478C3">
            <w:pPr>
              <w:pStyle w:val="ListParagraph"/>
              <w:spacing w:line="240" w:lineRule="auto"/>
              <w:ind w:left="0"/>
              <w:jc w:val="both"/>
              <w:rPr>
                <w:rFonts w:ascii="Times New Roman" w:eastAsia="仿宋_GB2312" w:hAnsi="Times New Roman"/>
                <w:b/>
                <w:sz w:val="24"/>
                <w:szCs w:val="24"/>
              </w:rPr>
            </w:pPr>
            <w:r w:rsidRPr="00D9674A">
              <w:rPr>
                <w:rFonts w:ascii="Times New Roman" w:eastAsia="仿宋_GB2312" w:hAnsi="Times New Roman"/>
                <w:b/>
                <w:sz w:val="24"/>
                <w:szCs w:val="24"/>
              </w:rPr>
              <w:t>Seller’s bank details</w:t>
            </w:r>
          </w:p>
        </w:tc>
        <w:tc>
          <w:tcPr>
            <w:tcW w:w="5543" w:type="dxa"/>
          </w:tcPr>
          <w:p w14:paraId="01D95D1F" w14:textId="77777777" w:rsidR="0090190D" w:rsidRPr="00FF24A1" w:rsidRDefault="0090190D" w:rsidP="009478C3">
            <w:pPr>
              <w:pStyle w:val="ListParagraph"/>
              <w:spacing w:line="240" w:lineRule="auto"/>
              <w:ind w:left="0"/>
              <w:jc w:val="both"/>
              <w:rPr>
                <w:rFonts w:ascii="Times New Roman" w:eastAsia="仿宋_GB2312" w:hAnsi="Times New Roman"/>
                <w:sz w:val="24"/>
                <w:szCs w:val="24"/>
                <w:highlight w:val="yellow"/>
              </w:rPr>
            </w:pPr>
            <w:permStart w:id="812987429" w:edGrp="everyone"/>
            <w:r w:rsidRPr="00FF24A1">
              <w:rPr>
                <w:rFonts w:ascii="Times New Roman" w:eastAsia="仿宋_GB2312" w:hAnsi="Times New Roman"/>
                <w:sz w:val="24"/>
                <w:szCs w:val="24"/>
                <w:highlight w:val="yellow"/>
              </w:rPr>
              <w:t>XX</w:t>
            </w:r>
            <w:permEnd w:id="812987429"/>
          </w:p>
        </w:tc>
      </w:tr>
    </w:tbl>
    <w:p w14:paraId="51F6370F" w14:textId="77777777" w:rsidR="0090190D" w:rsidRPr="00FF24A1" w:rsidRDefault="0090190D" w:rsidP="0090190D">
      <w:pPr>
        <w:spacing w:line="240" w:lineRule="auto"/>
        <w:rPr>
          <w:rFonts w:eastAsia="仿宋_GB2312"/>
          <w:b/>
          <w:sz w:val="24"/>
        </w:rPr>
      </w:pPr>
    </w:p>
    <w:p w14:paraId="6DAB2CA1" w14:textId="77777777" w:rsidR="0090190D" w:rsidRPr="00966487" w:rsidRDefault="0090190D" w:rsidP="0090190D">
      <w:pPr>
        <w:pStyle w:val="ListParagraph"/>
        <w:numPr>
          <w:ilvl w:val="0"/>
          <w:numId w:val="8"/>
        </w:numPr>
        <w:spacing w:line="240" w:lineRule="auto"/>
        <w:ind w:left="567" w:hanging="567"/>
        <w:jc w:val="both"/>
        <w:rPr>
          <w:rFonts w:ascii="Times New Roman" w:eastAsia="仿宋_GB2312" w:hAnsi="Times New Roman"/>
          <w:sz w:val="24"/>
        </w:rPr>
      </w:pPr>
      <w:r w:rsidRPr="00966487">
        <w:rPr>
          <w:rFonts w:ascii="Times New Roman" w:eastAsia="仿宋_GB2312" w:hAnsi="Times New Roman"/>
          <w:sz w:val="24"/>
        </w:rPr>
        <w:t>In the event that there is any dispute between the Parties, Buyer has the right to withhold payment in connection with the portion of the invoice in dispute, pending the resolution of the dispute.</w:t>
      </w:r>
    </w:p>
    <w:p w14:paraId="5ADC0683" w14:textId="77777777" w:rsidR="0090190D" w:rsidRPr="00966487" w:rsidRDefault="0090190D" w:rsidP="0090190D">
      <w:pPr>
        <w:pStyle w:val="ListParagraph"/>
        <w:spacing w:line="240" w:lineRule="auto"/>
        <w:ind w:left="567"/>
        <w:jc w:val="both"/>
        <w:rPr>
          <w:rFonts w:eastAsia="仿宋_GB2312"/>
          <w:sz w:val="24"/>
        </w:rPr>
      </w:pPr>
    </w:p>
    <w:p w14:paraId="45F2AA54" w14:textId="77777777" w:rsidR="0090190D" w:rsidRPr="00FF24A1" w:rsidRDefault="0090190D" w:rsidP="0090190D">
      <w:pPr>
        <w:pStyle w:val="ListParagraph"/>
        <w:numPr>
          <w:ilvl w:val="0"/>
          <w:numId w:val="4"/>
        </w:numPr>
        <w:spacing w:line="240" w:lineRule="auto"/>
        <w:ind w:left="567" w:hanging="567"/>
        <w:rPr>
          <w:rFonts w:eastAsia="仿宋_GB2312"/>
          <w:b/>
          <w:sz w:val="24"/>
        </w:rPr>
      </w:pPr>
      <w:r w:rsidRPr="00FF24A1">
        <w:rPr>
          <w:rFonts w:ascii="Times New Roman" w:eastAsia="仿宋_GB2312" w:hAnsi="Times New Roman"/>
          <w:b/>
          <w:sz w:val="24"/>
          <w:szCs w:val="24"/>
        </w:rPr>
        <w:t xml:space="preserve">Delay in Delivery </w:t>
      </w:r>
    </w:p>
    <w:p w14:paraId="097D3116" w14:textId="77777777" w:rsidR="0090190D" w:rsidRPr="00FF24A1" w:rsidRDefault="0090190D" w:rsidP="0090190D">
      <w:pPr>
        <w:pStyle w:val="ListParagraph"/>
        <w:spacing w:line="240" w:lineRule="auto"/>
        <w:ind w:left="567"/>
        <w:rPr>
          <w:rFonts w:eastAsia="仿宋_GB2312"/>
          <w:b/>
          <w:sz w:val="24"/>
        </w:rPr>
      </w:pPr>
    </w:p>
    <w:p w14:paraId="22D0C0EE" w14:textId="77777777" w:rsidR="0090190D" w:rsidRPr="00FF24A1" w:rsidRDefault="0090190D" w:rsidP="0090190D">
      <w:pPr>
        <w:pStyle w:val="ListParagraph"/>
        <w:numPr>
          <w:ilvl w:val="0"/>
          <w:numId w:val="10"/>
        </w:numPr>
        <w:spacing w:line="240" w:lineRule="auto"/>
        <w:ind w:left="567" w:hanging="567"/>
        <w:jc w:val="both"/>
        <w:rPr>
          <w:rFonts w:eastAsia="仿宋_GB2312"/>
          <w:sz w:val="24"/>
        </w:rPr>
      </w:pPr>
      <w:r w:rsidRPr="00FF24A1">
        <w:rPr>
          <w:rFonts w:ascii="Times New Roman" w:eastAsia="仿宋_GB2312" w:hAnsi="Times New Roman"/>
          <w:sz w:val="24"/>
          <w:szCs w:val="24"/>
        </w:rPr>
        <w:t xml:space="preserve">The Seller shall deliver the Goods in accordance with the delivery time specified by the Buyer in the purchase order. In the event that there is a delay in delivery due to the Seller’s fault, the Seller shall pay the Buyer liquidated damages at the rate of </w:t>
      </w:r>
      <w:permStart w:id="934026155" w:edGrp="everyone"/>
      <w:r w:rsidRPr="00FF24A1">
        <w:rPr>
          <w:rFonts w:ascii="Times New Roman" w:eastAsia="仿宋_GB2312" w:hAnsi="Times New Roman"/>
          <w:sz w:val="24"/>
          <w:szCs w:val="24"/>
        </w:rPr>
        <w:t xml:space="preserve">[0.15%] </w:t>
      </w:r>
      <w:permEnd w:id="934026155"/>
      <w:r w:rsidRPr="00FF24A1">
        <w:rPr>
          <w:rFonts w:ascii="Times New Roman" w:eastAsia="仿宋_GB2312" w:hAnsi="Times New Roman"/>
          <w:sz w:val="24"/>
          <w:szCs w:val="24"/>
        </w:rPr>
        <w:t xml:space="preserve">of the total price of the purchase order per calendar day. In any event, the total amount of the liquidated damages owed under a purchase order shall not exceed </w:t>
      </w:r>
      <w:r>
        <w:rPr>
          <w:rFonts w:ascii="Times New Roman" w:eastAsia="仿宋_GB2312" w:hAnsi="Times New Roman"/>
          <w:sz w:val="24"/>
          <w:szCs w:val="24"/>
        </w:rPr>
        <w:t xml:space="preserve">five </w:t>
      </w:r>
      <w:permStart w:id="1796037240" w:edGrp="everyone"/>
      <w:r>
        <w:rPr>
          <w:rFonts w:ascii="Times New Roman" w:eastAsia="仿宋_GB2312" w:hAnsi="Times New Roman"/>
          <w:sz w:val="24"/>
          <w:szCs w:val="24"/>
        </w:rPr>
        <w:t>(</w:t>
      </w:r>
      <w:r w:rsidRPr="00FF24A1">
        <w:rPr>
          <w:rFonts w:ascii="Times New Roman" w:eastAsia="仿宋_GB2312" w:hAnsi="Times New Roman"/>
          <w:sz w:val="24"/>
          <w:szCs w:val="24"/>
        </w:rPr>
        <w:t>5</w:t>
      </w:r>
      <w:r>
        <w:rPr>
          <w:rFonts w:ascii="Times New Roman" w:eastAsia="仿宋_GB2312" w:hAnsi="Times New Roman"/>
          <w:sz w:val="24"/>
          <w:szCs w:val="24"/>
        </w:rPr>
        <w:t xml:space="preserve">) </w:t>
      </w:r>
      <w:r w:rsidRPr="00FF24A1">
        <w:rPr>
          <w:rFonts w:ascii="Times New Roman" w:eastAsia="仿宋_GB2312" w:hAnsi="Times New Roman"/>
          <w:sz w:val="24"/>
          <w:szCs w:val="24"/>
        </w:rPr>
        <w:t xml:space="preserve">% </w:t>
      </w:r>
      <w:permEnd w:id="1796037240"/>
      <w:r w:rsidRPr="00FF24A1">
        <w:rPr>
          <w:rFonts w:ascii="Times New Roman" w:eastAsia="仿宋_GB2312" w:hAnsi="Times New Roman"/>
          <w:sz w:val="24"/>
          <w:szCs w:val="24"/>
        </w:rPr>
        <w:t xml:space="preserve">of the value of the purchase order. </w:t>
      </w:r>
    </w:p>
    <w:p w14:paraId="3D863D2F" w14:textId="77777777" w:rsidR="0090190D" w:rsidRPr="00FF24A1" w:rsidRDefault="0090190D" w:rsidP="0090190D">
      <w:pPr>
        <w:pStyle w:val="ListParagraph"/>
        <w:spacing w:line="240" w:lineRule="auto"/>
        <w:ind w:left="567"/>
        <w:jc w:val="both"/>
        <w:rPr>
          <w:rFonts w:eastAsia="仿宋_GB2312"/>
          <w:sz w:val="24"/>
        </w:rPr>
      </w:pPr>
    </w:p>
    <w:p w14:paraId="61E5FBEE" w14:textId="77777777" w:rsidR="0090190D" w:rsidRPr="00FF24A1" w:rsidRDefault="0090190D" w:rsidP="0090190D">
      <w:pPr>
        <w:pStyle w:val="ListParagraph"/>
        <w:numPr>
          <w:ilvl w:val="0"/>
          <w:numId w:val="10"/>
        </w:numPr>
        <w:spacing w:line="240" w:lineRule="auto"/>
        <w:ind w:left="567" w:hanging="567"/>
        <w:jc w:val="both"/>
        <w:rPr>
          <w:rFonts w:ascii="Times New Roman" w:eastAsia="仿宋_GB2312" w:hAnsi="Times New Roman"/>
          <w:sz w:val="24"/>
          <w:szCs w:val="24"/>
        </w:rPr>
      </w:pPr>
      <w:r w:rsidRPr="00FF24A1">
        <w:rPr>
          <w:rFonts w:ascii="Times New Roman" w:eastAsia="仿宋_GB2312" w:hAnsi="Times New Roman"/>
          <w:sz w:val="24"/>
          <w:szCs w:val="24"/>
        </w:rPr>
        <w:t xml:space="preserve">In the event that the delivery is delayed by more than </w:t>
      </w:r>
      <w:permStart w:id="1208904419" w:edGrp="everyone"/>
      <w:r w:rsidRPr="00FF24A1">
        <w:rPr>
          <w:rFonts w:ascii="Times New Roman" w:eastAsia="仿宋_GB2312" w:hAnsi="Times New Roman"/>
          <w:sz w:val="24"/>
          <w:szCs w:val="24"/>
        </w:rPr>
        <w:t xml:space="preserve">thirty (30) </w:t>
      </w:r>
      <w:permEnd w:id="1208904419"/>
      <w:r w:rsidRPr="00FF24A1">
        <w:rPr>
          <w:rFonts w:ascii="Times New Roman" w:eastAsia="仿宋_GB2312" w:hAnsi="Times New Roman"/>
          <w:sz w:val="24"/>
          <w:szCs w:val="24"/>
        </w:rPr>
        <w:t xml:space="preserve">days, the Buyer has the right to terminate this Contract, in which case the Seller shall </w:t>
      </w:r>
      <w:r w:rsidRPr="00FF24A1">
        <w:rPr>
          <w:rFonts w:ascii="Times New Roman" w:hAnsi="Times New Roman"/>
          <w:sz w:val="24"/>
          <w:szCs w:val="24"/>
        </w:rPr>
        <w:t xml:space="preserve">refund to the Buyer all amounts paid by the Buyer in respect of the Goods within </w:t>
      </w:r>
      <w:permStart w:id="382738711" w:edGrp="everyone"/>
      <w:r w:rsidRPr="00FF24A1">
        <w:rPr>
          <w:rFonts w:ascii="Times New Roman" w:hAnsi="Times New Roman"/>
          <w:sz w:val="24"/>
          <w:szCs w:val="24"/>
        </w:rPr>
        <w:t>fifteen (15)</w:t>
      </w:r>
      <w:permEnd w:id="382738711"/>
      <w:r w:rsidRPr="00FF24A1">
        <w:rPr>
          <w:rFonts w:ascii="Times New Roman" w:hAnsi="Times New Roman"/>
          <w:sz w:val="24"/>
          <w:szCs w:val="24"/>
        </w:rPr>
        <w:t xml:space="preserve"> days of the Buyer’s notice of termination, with interest at </w:t>
      </w:r>
      <w:permStart w:id="1697414601" w:edGrp="everyone"/>
      <w:r>
        <w:rPr>
          <w:rFonts w:ascii="Times New Roman" w:hAnsi="Times New Roman"/>
          <w:sz w:val="24"/>
          <w:szCs w:val="24"/>
        </w:rPr>
        <w:t>seven (</w:t>
      </w:r>
      <w:r w:rsidRPr="00FF24A1">
        <w:rPr>
          <w:rFonts w:ascii="Times New Roman" w:hAnsi="Times New Roman"/>
          <w:sz w:val="24"/>
          <w:szCs w:val="24"/>
        </w:rPr>
        <w:t>7</w:t>
      </w:r>
      <w:r>
        <w:rPr>
          <w:rFonts w:ascii="Times New Roman" w:hAnsi="Times New Roman"/>
          <w:sz w:val="24"/>
          <w:szCs w:val="24"/>
        </w:rPr>
        <w:t xml:space="preserve">) </w:t>
      </w:r>
      <w:permEnd w:id="1697414601"/>
      <w:r w:rsidRPr="00FF24A1">
        <w:rPr>
          <w:rFonts w:ascii="Times New Roman" w:hAnsi="Times New Roman"/>
          <w:sz w:val="24"/>
          <w:szCs w:val="24"/>
        </w:rPr>
        <w:t xml:space="preserve">% per year calculated from the time the first payment was made until the date of refund. The Seller shall also bear all of the Buyer’s costs, expenses and damages caused by such delay. </w:t>
      </w:r>
    </w:p>
    <w:p w14:paraId="4EFEBAB8" w14:textId="77777777" w:rsidR="0090190D" w:rsidRPr="00FF24A1" w:rsidRDefault="0090190D" w:rsidP="0090190D">
      <w:pPr>
        <w:pStyle w:val="ListParagraph"/>
        <w:spacing w:line="240" w:lineRule="auto"/>
        <w:ind w:left="567"/>
        <w:jc w:val="both"/>
        <w:rPr>
          <w:rFonts w:ascii="Times New Roman" w:eastAsia="仿宋_GB2312" w:hAnsi="Times New Roman"/>
          <w:sz w:val="24"/>
          <w:szCs w:val="24"/>
        </w:rPr>
      </w:pPr>
    </w:p>
    <w:p w14:paraId="1D4DF5D8" w14:textId="77777777" w:rsidR="0090190D" w:rsidRPr="00FF24A1" w:rsidRDefault="0090190D" w:rsidP="0090190D">
      <w:pPr>
        <w:pStyle w:val="ListParagraph"/>
        <w:numPr>
          <w:ilvl w:val="0"/>
          <w:numId w:val="10"/>
        </w:numPr>
        <w:spacing w:line="240" w:lineRule="auto"/>
        <w:ind w:left="567" w:hanging="567"/>
        <w:jc w:val="both"/>
        <w:rPr>
          <w:rFonts w:ascii="Times New Roman" w:eastAsia="仿宋_GB2312" w:hAnsi="Times New Roman"/>
          <w:sz w:val="24"/>
          <w:szCs w:val="24"/>
        </w:rPr>
      </w:pPr>
      <w:r>
        <w:rPr>
          <w:rFonts w:ascii="Times New Roman" w:eastAsiaTheme="minorEastAsia" w:hAnsi="Times New Roman"/>
          <w:sz w:val="24"/>
          <w:szCs w:val="24"/>
        </w:rPr>
        <w:t>All amounts of such liquidated d</w:t>
      </w:r>
      <w:r w:rsidRPr="00FF24A1">
        <w:rPr>
          <w:rFonts w:ascii="Times New Roman" w:eastAsiaTheme="minorEastAsia" w:hAnsi="Times New Roman"/>
          <w:sz w:val="24"/>
          <w:szCs w:val="24"/>
        </w:rPr>
        <w:t>amages for which the Seller may become liable are agreed as a genuine pre-estimate of the losses, which may be sustained by the Buyer in the event that the Seller fails in its respective obligations under this Contract, and not a penalty.</w:t>
      </w:r>
    </w:p>
    <w:p w14:paraId="52DD2081" w14:textId="77777777" w:rsidR="0090190D" w:rsidRPr="00E260E3" w:rsidRDefault="0090190D" w:rsidP="0090190D">
      <w:pPr>
        <w:spacing w:line="240" w:lineRule="auto"/>
        <w:rPr>
          <w:rFonts w:eastAsia="仿宋_GB2312"/>
          <w:sz w:val="24"/>
        </w:rPr>
      </w:pPr>
    </w:p>
    <w:p w14:paraId="0834E82F" w14:textId="77777777" w:rsidR="0090190D" w:rsidRPr="00FF24A1" w:rsidRDefault="0090190D" w:rsidP="0090190D">
      <w:pPr>
        <w:pStyle w:val="ListParagraph"/>
        <w:numPr>
          <w:ilvl w:val="0"/>
          <w:numId w:val="4"/>
        </w:numPr>
        <w:spacing w:line="240" w:lineRule="auto"/>
        <w:ind w:left="567" w:hanging="567"/>
        <w:rPr>
          <w:rFonts w:eastAsia="仿宋_GB2312"/>
          <w:b/>
          <w:sz w:val="24"/>
        </w:rPr>
      </w:pPr>
      <w:r w:rsidRPr="00FF24A1">
        <w:rPr>
          <w:rFonts w:ascii="Times New Roman" w:eastAsia="仿宋_GB2312" w:hAnsi="Times New Roman"/>
          <w:b/>
          <w:sz w:val="24"/>
          <w:szCs w:val="24"/>
        </w:rPr>
        <w:t>Force Majeure</w:t>
      </w:r>
    </w:p>
    <w:p w14:paraId="70BBF517" w14:textId="77777777" w:rsidR="0090190D" w:rsidRPr="00E260E3" w:rsidRDefault="0090190D" w:rsidP="0090190D">
      <w:pPr>
        <w:spacing w:line="240" w:lineRule="auto"/>
        <w:rPr>
          <w:rFonts w:eastAsia="仿宋_GB2312"/>
          <w:b/>
          <w:sz w:val="24"/>
        </w:rPr>
      </w:pPr>
    </w:p>
    <w:p w14:paraId="75B65F06" w14:textId="77777777" w:rsidR="0090190D" w:rsidRPr="00FF24A1" w:rsidRDefault="0090190D" w:rsidP="0090190D">
      <w:pPr>
        <w:pStyle w:val="ListParagraph"/>
        <w:numPr>
          <w:ilvl w:val="0"/>
          <w:numId w:val="11"/>
        </w:numPr>
        <w:spacing w:line="240" w:lineRule="auto"/>
        <w:ind w:left="567" w:hanging="567"/>
        <w:jc w:val="both"/>
        <w:rPr>
          <w:rFonts w:eastAsia="仿宋_GB2312"/>
          <w:sz w:val="24"/>
        </w:rPr>
      </w:pPr>
      <w:r w:rsidRPr="00FF24A1">
        <w:rPr>
          <w:rFonts w:ascii="Times New Roman" w:eastAsia="仿宋_GB2312" w:hAnsi="Times New Roman"/>
          <w:sz w:val="24"/>
          <w:szCs w:val="24"/>
        </w:rPr>
        <w:t xml:space="preserve">Neither Party shall be liable to the other Party for any failure to perform its obligations hereunder to the extent that such failure is caused by an event unforeseeable and fully beyond the affected Party’s control, including but not limited to war, terrorism, riots, general strike, break down in telecommunications, </w:t>
      </w:r>
      <w:r w:rsidRPr="00FF24A1">
        <w:rPr>
          <w:rFonts w:ascii="Times New Roman" w:eastAsia="仿宋_GB2312" w:hAnsi="Times New Roman"/>
          <w:sz w:val="24"/>
          <w:szCs w:val="24"/>
        </w:rPr>
        <w:lastRenderedPageBreak/>
        <w:t>governmental resolutions, natural catastrophes or other acts of God (“</w:t>
      </w:r>
      <w:r w:rsidRPr="00FF24A1">
        <w:rPr>
          <w:rFonts w:ascii="Times New Roman" w:eastAsia="仿宋_GB2312" w:hAnsi="Times New Roman"/>
          <w:b/>
          <w:sz w:val="24"/>
          <w:szCs w:val="24"/>
        </w:rPr>
        <w:t>Force Majeure Event</w:t>
      </w:r>
      <w:r w:rsidRPr="00FF24A1">
        <w:rPr>
          <w:rFonts w:ascii="Times New Roman" w:eastAsia="仿宋_GB2312" w:hAnsi="Times New Roman"/>
          <w:sz w:val="24"/>
          <w:szCs w:val="24"/>
        </w:rPr>
        <w:t>”).</w:t>
      </w:r>
    </w:p>
    <w:p w14:paraId="70686A21" w14:textId="77777777" w:rsidR="0090190D" w:rsidRPr="00FF24A1" w:rsidRDefault="0090190D" w:rsidP="0090190D">
      <w:pPr>
        <w:pStyle w:val="ListParagraph"/>
        <w:spacing w:line="240" w:lineRule="auto"/>
        <w:ind w:left="567"/>
        <w:jc w:val="both"/>
        <w:rPr>
          <w:rFonts w:eastAsia="仿宋_GB2312"/>
          <w:sz w:val="24"/>
        </w:rPr>
      </w:pPr>
    </w:p>
    <w:p w14:paraId="70BC650D" w14:textId="77777777" w:rsidR="0090190D" w:rsidRPr="00FF24A1" w:rsidRDefault="0090190D" w:rsidP="0090190D">
      <w:pPr>
        <w:pStyle w:val="ListParagraph"/>
        <w:numPr>
          <w:ilvl w:val="0"/>
          <w:numId w:val="11"/>
        </w:numPr>
        <w:spacing w:line="240" w:lineRule="auto"/>
        <w:ind w:left="567" w:hanging="567"/>
        <w:jc w:val="both"/>
        <w:rPr>
          <w:rFonts w:eastAsia="仿宋_GB2312"/>
          <w:sz w:val="24"/>
        </w:rPr>
      </w:pPr>
      <w:r w:rsidRPr="00FF24A1">
        <w:rPr>
          <w:rFonts w:ascii="Times New Roman" w:eastAsia="仿宋_GB2312" w:hAnsi="Times New Roman"/>
          <w:sz w:val="24"/>
          <w:szCs w:val="24"/>
        </w:rPr>
        <w:t xml:space="preserve">In the event that there is a Force Majeure Event that prevents the Seller from delivering the Goods in accordance with the terms of this Contract, the Seller shall immediately inform the Buyer of such Force Majeure Event and use its best </w:t>
      </w:r>
      <w:proofErr w:type="spellStart"/>
      <w:r w:rsidRPr="00FF24A1">
        <w:rPr>
          <w:rFonts w:ascii="Times New Roman" w:eastAsia="仿宋_GB2312" w:hAnsi="Times New Roman"/>
          <w:sz w:val="24"/>
          <w:szCs w:val="24"/>
        </w:rPr>
        <w:t>endeavours</w:t>
      </w:r>
      <w:proofErr w:type="spellEnd"/>
      <w:r w:rsidRPr="00FF24A1">
        <w:rPr>
          <w:rFonts w:ascii="Times New Roman" w:eastAsia="仿宋_GB2312" w:hAnsi="Times New Roman"/>
          <w:sz w:val="24"/>
          <w:szCs w:val="24"/>
        </w:rPr>
        <w:t xml:space="preserve"> to avoid or mitigate the effect of such Force Majeure Event. As soon as reasonably possible after the end of the Force Majeure Event, the Seller shall notify the Buyer that the Force Majeure Event has ended and that the Seller will resume its obligations under this Contract. </w:t>
      </w:r>
    </w:p>
    <w:p w14:paraId="067DA7AD" w14:textId="77777777" w:rsidR="0090190D" w:rsidRPr="00FF24A1" w:rsidRDefault="0090190D" w:rsidP="0090190D">
      <w:pPr>
        <w:pStyle w:val="ListParagraph"/>
        <w:rPr>
          <w:rFonts w:ascii="Times New Roman" w:eastAsia="仿宋_GB2312" w:hAnsi="Times New Roman"/>
          <w:sz w:val="24"/>
          <w:szCs w:val="24"/>
        </w:rPr>
      </w:pPr>
    </w:p>
    <w:p w14:paraId="1D964661" w14:textId="77777777" w:rsidR="0090190D" w:rsidRPr="00FF24A1" w:rsidRDefault="0090190D" w:rsidP="0090190D">
      <w:pPr>
        <w:pStyle w:val="ListParagraph"/>
        <w:numPr>
          <w:ilvl w:val="0"/>
          <w:numId w:val="11"/>
        </w:numPr>
        <w:spacing w:line="240" w:lineRule="auto"/>
        <w:ind w:left="567" w:hanging="567"/>
        <w:jc w:val="both"/>
        <w:rPr>
          <w:rFonts w:eastAsia="仿宋_GB2312"/>
          <w:sz w:val="24"/>
        </w:rPr>
      </w:pPr>
      <w:r w:rsidRPr="00FF24A1">
        <w:rPr>
          <w:rFonts w:ascii="Times New Roman" w:eastAsia="仿宋_GB2312" w:hAnsi="Times New Roman"/>
          <w:sz w:val="24"/>
          <w:szCs w:val="24"/>
        </w:rPr>
        <w:t xml:space="preserve">In the event that the Force Majeure Event lasts for more than thirty (30) calendar days, either Party shall have the right to terminate this Contract, in which case the Seller shall </w:t>
      </w:r>
      <w:r w:rsidRPr="00FF24A1">
        <w:rPr>
          <w:rFonts w:ascii="Times New Roman" w:hAnsi="Times New Roman"/>
          <w:sz w:val="24"/>
          <w:szCs w:val="24"/>
        </w:rPr>
        <w:t>refund to the Buyer all amounts paid by the Buyer within fifteen (15) days of the notice of termination</w:t>
      </w:r>
      <w:r w:rsidRPr="00FF24A1">
        <w:rPr>
          <w:rFonts w:ascii="Times New Roman" w:eastAsia="仿宋_GB2312" w:hAnsi="Times New Roman"/>
          <w:sz w:val="24"/>
          <w:szCs w:val="24"/>
        </w:rPr>
        <w:t>.</w:t>
      </w:r>
    </w:p>
    <w:p w14:paraId="2916C95D" w14:textId="77777777" w:rsidR="0090190D" w:rsidRPr="00E260E3" w:rsidRDefault="0090190D" w:rsidP="0090190D">
      <w:pPr>
        <w:spacing w:line="240" w:lineRule="auto"/>
        <w:rPr>
          <w:rFonts w:eastAsia="仿宋_GB2312"/>
          <w:b/>
          <w:sz w:val="24"/>
        </w:rPr>
      </w:pPr>
    </w:p>
    <w:p w14:paraId="6A37AB41" w14:textId="77777777" w:rsidR="0090190D" w:rsidRPr="00FF24A1" w:rsidRDefault="0090190D" w:rsidP="0090190D">
      <w:pPr>
        <w:pStyle w:val="ListParagraph"/>
        <w:numPr>
          <w:ilvl w:val="0"/>
          <w:numId w:val="4"/>
        </w:numPr>
        <w:spacing w:line="240" w:lineRule="auto"/>
        <w:ind w:left="567" w:hanging="567"/>
        <w:rPr>
          <w:rFonts w:eastAsia="仿宋_GB2312"/>
          <w:b/>
          <w:sz w:val="24"/>
        </w:rPr>
      </w:pPr>
      <w:r w:rsidRPr="00FF24A1">
        <w:rPr>
          <w:rFonts w:ascii="Times New Roman" w:eastAsia="仿宋_GB2312" w:hAnsi="Times New Roman"/>
          <w:b/>
          <w:sz w:val="24"/>
          <w:szCs w:val="24"/>
        </w:rPr>
        <w:t>Notice</w:t>
      </w:r>
    </w:p>
    <w:p w14:paraId="74B1DED6" w14:textId="77777777" w:rsidR="0090190D" w:rsidRPr="00FF24A1" w:rsidRDefault="0090190D" w:rsidP="0090190D">
      <w:pPr>
        <w:pStyle w:val="ListParagraph"/>
        <w:spacing w:line="240" w:lineRule="auto"/>
        <w:ind w:left="567"/>
        <w:rPr>
          <w:rFonts w:eastAsia="仿宋_GB2312"/>
          <w:b/>
          <w:sz w:val="24"/>
        </w:rPr>
      </w:pPr>
    </w:p>
    <w:p w14:paraId="66BEAC1B" w14:textId="77777777" w:rsidR="0090190D" w:rsidRPr="00FF24A1" w:rsidRDefault="0090190D" w:rsidP="0090190D">
      <w:pPr>
        <w:spacing w:line="240" w:lineRule="auto"/>
        <w:ind w:left="567"/>
        <w:rPr>
          <w:rFonts w:eastAsia="仿宋_GB2312"/>
          <w:sz w:val="24"/>
        </w:rPr>
      </w:pPr>
      <w:r w:rsidRPr="00FF24A1">
        <w:rPr>
          <w:rFonts w:eastAsia="仿宋_GB2312"/>
          <w:sz w:val="24"/>
        </w:rPr>
        <w:t>All notices required or allowed to be given to each Party hereunder shall be in writing and shall be deemed delivered and received at the time of delivery in person, facsimile transmissions (if sent by facsimile transmissions, subject to confirmation of uninterrupted transmission by a transmission report), or verifiable email sending(s). Notices and communications shall be addressed to the Parties at their addresses respectively set forth below.  The address of each Party for the purpose of notices or communications u</w:t>
      </w:r>
      <w:r w:rsidRPr="00E260E3">
        <w:rPr>
          <w:rFonts w:eastAsia="仿宋_GB2312"/>
          <w:sz w:val="24"/>
        </w:rPr>
        <w:t xml:space="preserve">nder this Agreement may be amended by giving </w:t>
      </w:r>
      <w:r w:rsidRPr="00FF24A1">
        <w:rPr>
          <w:rFonts w:eastAsia="仿宋_GB2312"/>
          <w:sz w:val="24"/>
        </w:rPr>
        <w:t>advance notice in writing at any time to the other Party.</w:t>
      </w:r>
    </w:p>
    <w:p w14:paraId="3BDD6518" w14:textId="77777777" w:rsidR="0090190D" w:rsidRPr="00FF24A1" w:rsidRDefault="0090190D" w:rsidP="0090190D">
      <w:pPr>
        <w:spacing w:line="240" w:lineRule="auto"/>
        <w:ind w:left="420"/>
        <w:rPr>
          <w:rFonts w:eastAsia="仿宋_GB2312"/>
          <w:sz w:val="24"/>
        </w:rPr>
      </w:pPr>
    </w:p>
    <w:p w14:paraId="377C2907" w14:textId="77777777" w:rsidR="0090190D" w:rsidRPr="0090190D" w:rsidRDefault="0090190D" w:rsidP="0090190D">
      <w:pPr>
        <w:spacing w:line="240" w:lineRule="auto"/>
        <w:ind w:left="567"/>
        <w:rPr>
          <w:rFonts w:eastAsia="仿宋_GB2312"/>
          <w:sz w:val="24"/>
        </w:rPr>
      </w:pPr>
      <w:commentRangeStart w:id="3"/>
      <w:r w:rsidRPr="0090190D">
        <w:rPr>
          <w:rFonts w:eastAsia="仿宋_GB2312"/>
          <w:sz w:val="24"/>
        </w:rPr>
        <w:t>Notices to the Buyer shall be sent to:</w:t>
      </w:r>
    </w:p>
    <w:p w14:paraId="313ECD2E" w14:textId="77777777" w:rsidR="0090190D" w:rsidRPr="0090190D" w:rsidRDefault="0090190D" w:rsidP="0090190D">
      <w:pPr>
        <w:spacing w:line="240" w:lineRule="auto"/>
        <w:ind w:left="420"/>
        <w:rPr>
          <w:rFonts w:eastAsia="仿宋_GB2312"/>
          <w:sz w:val="24"/>
        </w:rPr>
      </w:pPr>
    </w:p>
    <w:p w14:paraId="51523D2B" w14:textId="77777777" w:rsidR="0090190D" w:rsidRPr="0090190D" w:rsidRDefault="0090190D" w:rsidP="0090190D">
      <w:pPr>
        <w:spacing w:line="240" w:lineRule="auto"/>
        <w:ind w:left="567"/>
        <w:rPr>
          <w:rFonts w:eastAsia="仿宋_GB2312"/>
          <w:sz w:val="24"/>
        </w:rPr>
      </w:pPr>
      <w:r w:rsidRPr="0090190D">
        <w:rPr>
          <w:rFonts w:eastAsia="仿宋_GB2312"/>
          <w:sz w:val="24"/>
        </w:rPr>
        <w:t xml:space="preserve">Attention: </w:t>
      </w:r>
      <w:permStart w:id="1688553131" w:edGrp="everyone"/>
      <w:r w:rsidRPr="0090190D">
        <w:rPr>
          <w:rFonts w:eastAsia="仿宋_GB2312"/>
          <w:sz w:val="24"/>
        </w:rPr>
        <w:t>XX</w:t>
      </w:r>
      <w:permEnd w:id="1688553131"/>
    </w:p>
    <w:p w14:paraId="5B018432" w14:textId="77777777" w:rsidR="0090190D" w:rsidRPr="0090190D" w:rsidRDefault="0090190D" w:rsidP="0090190D">
      <w:pPr>
        <w:spacing w:line="240" w:lineRule="auto"/>
        <w:ind w:left="420" w:firstLine="147"/>
        <w:rPr>
          <w:rFonts w:eastAsia="仿宋_GB2312"/>
          <w:sz w:val="24"/>
        </w:rPr>
      </w:pPr>
      <w:r w:rsidRPr="0090190D">
        <w:rPr>
          <w:rFonts w:eastAsia="仿宋_GB2312"/>
          <w:sz w:val="24"/>
        </w:rPr>
        <w:t xml:space="preserve">Address: 150 </w:t>
      </w:r>
      <w:proofErr w:type="spellStart"/>
      <w:r w:rsidRPr="0090190D">
        <w:rPr>
          <w:rFonts w:eastAsia="仿宋_GB2312"/>
          <w:sz w:val="24"/>
        </w:rPr>
        <w:t>Tuas</w:t>
      </w:r>
      <w:proofErr w:type="spellEnd"/>
      <w:r w:rsidRPr="0090190D">
        <w:rPr>
          <w:rFonts w:eastAsia="仿宋_GB2312"/>
          <w:sz w:val="24"/>
        </w:rPr>
        <w:t xml:space="preserve"> South Ave 5, Singapore 637363</w:t>
      </w:r>
    </w:p>
    <w:p w14:paraId="64394961" w14:textId="77777777" w:rsidR="0090190D" w:rsidRPr="0090190D" w:rsidRDefault="0090190D" w:rsidP="0090190D">
      <w:pPr>
        <w:spacing w:line="240" w:lineRule="auto"/>
        <w:ind w:left="420" w:firstLine="147"/>
        <w:rPr>
          <w:rFonts w:eastAsia="仿宋_GB2312"/>
          <w:sz w:val="24"/>
        </w:rPr>
      </w:pPr>
      <w:r w:rsidRPr="0090190D">
        <w:rPr>
          <w:rFonts w:eastAsia="仿宋_GB2312"/>
          <w:sz w:val="24"/>
        </w:rPr>
        <w:t>Fax: +65-6499</w:t>
      </w:r>
      <w:r>
        <w:rPr>
          <w:rFonts w:eastAsia="仿宋_GB2312"/>
          <w:sz w:val="24"/>
        </w:rPr>
        <w:t xml:space="preserve"> </w:t>
      </w:r>
      <w:r w:rsidRPr="0090190D">
        <w:rPr>
          <w:rFonts w:eastAsia="仿宋_GB2312"/>
          <w:sz w:val="24"/>
        </w:rPr>
        <w:t>7049</w:t>
      </w:r>
    </w:p>
    <w:p w14:paraId="04C0F891" w14:textId="77777777" w:rsidR="0090190D" w:rsidRPr="0090190D" w:rsidRDefault="0090190D" w:rsidP="0090190D">
      <w:pPr>
        <w:spacing w:line="240" w:lineRule="auto"/>
        <w:ind w:left="420" w:firstLine="147"/>
        <w:rPr>
          <w:rFonts w:eastAsia="仿宋_GB2312"/>
          <w:sz w:val="24"/>
        </w:rPr>
      </w:pPr>
      <w:r w:rsidRPr="0090190D">
        <w:rPr>
          <w:rFonts w:eastAsia="仿宋_GB2312"/>
          <w:sz w:val="24"/>
        </w:rPr>
        <w:t>Tel.: +65</w:t>
      </w:r>
      <w:r>
        <w:rPr>
          <w:rFonts w:eastAsia="仿宋_GB2312"/>
          <w:sz w:val="24"/>
        </w:rPr>
        <w:t xml:space="preserve">-6499 </w:t>
      </w:r>
      <w:permStart w:id="804286552" w:edGrp="everyone"/>
      <w:r>
        <w:rPr>
          <w:rFonts w:eastAsia="仿宋_GB2312"/>
          <w:sz w:val="24"/>
        </w:rPr>
        <w:t>XX</w:t>
      </w:r>
      <w:r w:rsidRPr="0090190D">
        <w:rPr>
          <w:rFonts w:eastAsia="仿宋_GB2312"/>
          <w:sz w:val="24"/>
        </w:rPr>
        <w:t>XX</w:t>
      </w:r>
      <w:permEnd w:id="804286552"/>
    </w:p>
    <w:p w14:paraId="7A0C7C7C" w14:textId="77777777" w:rsidR="0090190D" w:rsidRPr="0090190D" w:rsidRDefault="0090190D" w:rsidP="0090190D">
      <w:pPr>
        <w:spacing w:line="240" w:lineRule="auto"/>
        <w:ind w:left="420" w:firstLine="147"/>
        <w:rPr>
          <w:rFonts w:eastAsia="仿宋_GB2312"/>
          <w:sz w:val="24"/>
        </w:rPr>
      </w:pPr>
      <w:r w:rsidRPr="0090190D">
        <w:rPr>
          <w:rFonts w:eastAsia="仿宋_GB2312"/>
          <w:sz w:val="24"/>
        </w:rPr>
        <w:t xml:space="preserve">Email: </w:t>
      </w:r>
      <w:permStart w:id="1786531460" w:edGrp="everyone"/>
      <w:r w:rsidRPr="0090190D">
        <w:rPr>
          <w:rFonts w:eastAsia="仿宋_GB2312"/>
          <w:sz w:val="24"/>
        </w:rPr>
        <w:t>XX</w:t>
      </w:r>
      <w:permEnd w:id="1786531460"/>
    </w:p>
    <w:p w14:paraId="4C108886" w14:textId="77777777" w:rsidR="0090190D" w:rsidRPr="0090190D" w:rsidRDefault="0090190D" w:rsidP="0090190D">
      <w:pPr>
        <w:spacing w:line="240" w:lineRule="auto"/>
        <w:ind w:left="420"/>
        <w:rPr>
          <w:rFonts w:eastAsia="仿宋_GB2312"/>
          <w:sz w:val="24"/>
        </w:rPr>
      </w:pPr>
    </w:p>
    <w:p w14:paraId="315250AD" w14:textId="77777777" w:rsidR="0090190D" w:rsidRPr="0090190D" w:rsidRDefault="0090190D" w:rsidP="0090190D">
      <w:pPr>
        <w:spacing w:line="240" w:lineRule="auto"/>
        <w:ind w:left="420"/>
        <w:rPr>
          <w:rFonts w:eastAsia="仿宋_GB2312"/>
          <w:sz w:val="24"/>
        </w:rPr>
      </w:pPr>
      <w:r w:rsidRPr="0090190D">
        <w:rPr>
          <w:rFonts w:eastAsia="仿宋_GB2312"/>
          <w:sz w:val="24"/>
        </w:rPr>
        <w:t>Notices to the Seller shall be sent to:</w:t>
      </w:r>
    </w:p>
    <w:p w14:paraId="3DEDC813" w14:textId="77777777" w:rsidR="0090190D" w:rsidRPr="0090190D" w:rsidRDefault="0090190D" w:rsidP="0090190D">
      <w:pPr>
        <w:spacing w:line="240" w:lineRule="auto"/>
        <w:ind w:left="420"/>
        <w:rPr>
          <w:rFonts w:eastAsia="仿宋_GB2312"/>
          <w:sz w:val="24"/>
        </w:rPr>
      </w:pPr>
    </w:p>
    <w:p w14:paraId="662168D3" w14:textId="77777777" w:rsidR="0090190D" w:rsidRPr="0090190D" w:rsidRDefault="0090190D" w:rsidP="0090190D">
      <w:pPr>
        <w:spacing w:line="240" w:lineRule="auto"/>
        <w:ind w:left="420"/>
        <w:rPr>
          <w:rFonts w:eastAsia="仿宋_GB2312"/>
          <w:sz w:val="24"/>
        </w:rPr>
      </w:pPr>
      <w:r w:rsidRPr="0090190D">
        <w:rPr>
          <w:rFonts w:eastAsia="仿宋_GB2312"/>
          <w:sz w:val="24"/>
        </w:rPr>
        <w:t xml:space="preserve">Attention: </w:t>
      </w:r>
      <w:permStart w:id="1252358964" w:edGrp="everyone"/>
      <w:r w:rsidRPr="0090190D">
        <w:rPr>
          <w:rFonts w:eastAsia="仿宋_GB2312"/>
          <w:sz w:val="24"/>
        </w:rPr>
        <w:t>XX</w:t>
      </w:r>
      <w:permEnd w:id="1252358964"/>
    </w:p>
    <w:p w14:paraId="2ABF6462" w14:textId="77777777" w:rsidR="0090190D" w:rsidRPr="0090190D" w:rsidRDefault="0090190D" w:rsidP="0090190D">
      <w:pPr>
        <w:spacing w:line="240" w:lineRule="auto"/>
        <w:ind w:left="420"/>
        <w:rPr>
          <w:rFonts w:eastAsia="仿宋_GB2312"/>
          <w:sz w:val="24"/>
        </w:rPr>
      </w:pPr>
      <w:r w:rsidRPr="0090190D">
        <w:rPr>
          <w:rFonts w:eastAsia="仿宋_GB2312"/>
          <w:sz w:val="24"/>
        </w:rPr>
        <w:t xml:space="preserve">Address: </w:t>
      </w:r>
      <w:permStart w:id="1037632409" w:edGrp="everyone"/>
      <w:r w:rsidRPr="0090190D">
        <w:rPr>
          <w:rFonts w:eastAsia="仿宋_GB2312"/>
          <w:sz w:val="24"/>
        </w:rPr>
        <w:t>XX</w:t>
      </w:r>
      <w:permEnd w:id="1037632409"/>
    </w:p>
    <w:p w14:paraId="0B7AD580" w14:textId="77777777" w:rsidR="0090190D" w:rsidRDefault="0090190D" w:rsidP="0090190D">
      <w:pPr>
        <w:spacing w:line="240" w:lineRule="auto"/>
        <w:ind w:left="420"/>
        <w:rPr>
          <w:rFonts w:eastAsia="仿宋_GB2312"/>
          <w:sz w:val="24"/>
        </w:rPr>
      </w:pPr>
      <w:r w:rsidRPr="0090190D">
        <w:rPr>
          <w:rFonts w:eastAsia="仿宋_GB2312"/>
          <w:sz w:val="24"/>
        </w:rPr>
        <w:t xml:space="preserve">Fax: </w:t>
      </w:r>
      <w:permStart w:id="1376601998" w:edGrp="everyone"/>
      <w:r w:rsidRPr="0090190D">
        <w:rPr>
          <w:rFonts w:eastAsia="仿宋_GB2312"/>
          <w:sz w:val="24"/>
        </w:rPr>
        <w:t>XX</w:t>
      </w:r>
      <w:permEnd w:id="1376601998"/>
    </w:p>
    <w:p w14:paraId="025D576F" w14:textId="77777777" w:rsidR="0090190D" w:rsidRPr="0090190D" w:rsidRDefault="0090190D" w:rsidP="0090190D">
      <w:pPr>
        <w:spacing w:line="240" w:lineRule="auto"/>
        <w:ind w:left="420"/>
        <w:rPr>
          <w:rFonts w:eastAsia="仿宋_GB2312"/>
          <w:sz w:val="24"/>
        </w:rPr>
      </w:pPr>
      <w:r w:rsidRPr="0090190D">
        <w:rPr>
          <w:rFonts w:eastAsia="仿宋_GB2312"/>
          <w:sz w:val="24"/>
        </w:rPr>
        <w:t xml:space="preserve">Tel.: </w:t>
      </w:r>
      <w:permStart w:id="1003238971" w:edGrp="everyone"/>
      <w:r w:rsidRPr="0090190D">
        <w:rPr>
          <w:rFonts w:eastAsia="仿宋_GB2312"/>
          <w:sz w:val="24"/>
        </w:rPr>
        <w:t>XX</w:t>
      </w:r>
      <w:permEnd w:id="1003238971"/>
    </w:p>
    <w:p w14:paraId="51EFFF2F" w14:textId="77777777" w:rsidR="0090190D" w:rsidRPr="00FF24A1" w:rsidRDefault="0090190D" w:rsidP="0090190D">
      <w:pPr>
        <w:spacing w:line="240" w:lineRule="auto"/>
        <w:ind w:left="420"/>
        <w:rPr>
          <w:rFonts w:eastAsia="仿宋_GB2312"/>
          <w:sz w:val="24"/>
        </w:rPr>
      </w:pPr>
      <w:r w:rsidRPr="0090190D">
        <w:rPr>
          <w:rFonts w:eastAsia="仿宋_GB2312"/>
          <w:sz w:val="24"/>
        </w:rPr>
        <w:t xml:space="preserve">Email: </w:t>
      </w:r>
      <w:commentRangeEnd w:id="3"/>
      <w:r w:rsidRPr="0090190D">
        <w:rPr>
          <w:rStyle w:val="CommentReference"/>
        </w:rPr>
        <w:commentReference w:id="3"/>
      </w:r>
      <w:permStart w:id="1267354196" w:edGrp="everyone"/>
      <w:r w:rsidRPr="0090190D">
        <w:rPr>
          <w:rFonts w:eastAsia="仿宋_GB2312"/>
          <w:sz w:val="24"/>
        </w:rPr>
        <w:t>XX</w:t>
      </w:r>
      <w:permEnd w:id="1267354196"/>
    </w:p>
    <w:p w14:paraId="7F1DA150" w14:textId="77777777" w:rsidR="0090190D" w:rsidRPr="00FF24A1" w:rsidRDefault="0090190D" w:rsidP="0090190D">
      <w:pPr>
        <w:spacing w:line="240" w:lineRule="auto"/>
        <w:rPr>
          <w:rFonts w:eastAsia="仿宋_GB2312"/>
          <w:sz w:val="24"/>
        </w:rPr>
      </w:pPr>
    </w:p>
    <w:p w14:paraId="2EC278D8" w14:textId="77777777" w:rsidR="0090190D" w:rsidRPr="00FF24A1" w:rsidRDefault="0090190D" w:rsidP="0090190D">
      <w:pPr>
        <w:pStyle w:val="ListParagraph"/>
        <w:numPr>
          <w:ilvl w:val="0"/>
          <w:numId w:val="4"/>
        </w:numPr>
        <w:spacing w:line="240" w:lineRule="auto"/>
        <w:ind w:left="567" w:hanging="567"/>
        <w:rPr>
          <w:rFonts w:eastAsia="仿宋_GB2312"/>
          <w:b/>
          <w:sz w:val="24"/>
        </w:rPr>
      </w:pPr>
      <w:r w:rsidRPr="00FF24A1">
        <w:rPr>
          <w:rFonts w:ascii="Times New Roman" w:eastAsia="仿宋_GB2312" w:hAnsi="Times New Roman"/>
          <w:b/>
          <w:sz w:val="24"/>
          <w:szCs w:val="24"/>
        </w:rPr>
        <w:lastRenderedPageBreak/>
        <w:t>Risk and ownership</w:t>
      </w:r>
    </w:p>
    <w:p w14:paraId="75A2B6D4" w14:textId="77777777" w:rsidR="0090190D" w:rsidRPr="00FF24A1" w:rsidRDefault="0090190D" w:rsidP="0090190D">
      <w:pPr>
        <w:pStyle w:val="ListParagraph"/>
        <w:spacing w:line="240" w:lineRule="auto"/>
        <w:ind w:left="567"/>
        <w:rPr>
          <w:rFonts w:eastAsia="仿宋_GB2312"/>
          <w:b/>
          <w:sz w:val="24"/>
        </w:rPr>
      </w:pPr>
    </w:p>
    <w:p w14:paraId="7E4CE457" w14:textId="77777777" w:rsidR="0090190D" w:rsidRPr="00E260E3" w:rsidRDefault="0090190D" w:rsidP="0090190D">
      <w:pPr>
        <w:spacing w:line="240" w:lineRule="auto"/>
        <w:ind w:left="567"/>
        <w:rPr>
          <w:rFonts w:eastAsia="仿宋_GB2312"/>
          <w:sz w:val="24"/>
        </w:rPr>
      </w:pPr>
      <w:r w:rsidRPr="00E260E3">
        <w:rPr>
          <w:rFonts w:eastAsia="仿宋_GB2312"/>
          <w:sz w:val="24"/>
        </w:rPr>
        <w:t>All risk and ownership of the Goods shall be passed to the Buyer upon delivery and acceptance by the Buyer.</w:t>
      </w:r>
    </w:p>
    <w:p w14:paraId="66E0CB39" w14:textId="77777777" w:rsidR="0090190D" w:rsidRPr="00E260E3" w:rsidRDefault="0090190D" w:rsidP="0090190D">
      <w:pPr>
        <w:spacing w:line="240" w:lineRule="auto"/>
        <w:rPr>
          <w:rFonts w:eastAsia="仿宋_GB2312"/>
          <w:sz w:val="24"/>
        </w:rPr>
      </w:pPr>
    </w:p>
    <w:p w14:paraId="58E14005" w14:textId="77777777" w:rsidR="0090190D" w:rsidRPr="00FF24A1" w:rsidRDefault="0090190D" w:rsidP="0090190D">
      <w:pPr>
        <w:pStyle w:val="ListParagraph"/>
        <w:widowControl w:val="0"/>
        <w:numPr>
          <w:ilvl w:val="0"/>
          <w:numId w:val="4"/>
        </w:numPr>
        <w:overflowPunct/>
        <w:autoSpaceDE/>
        <w:autoSpaceDN/>
        <w:spacing w:line="240" w:lineRule="auto"/>
        <w:ind w:left="567" w:hanging="567"/>
        <w:contextualSpacing w:val="0"/>
        <w:jc w:val="both"/>
        <w:outlineLvl w:val="0"/>
        <w:rPr>
          <w:rFonts w:ascii="Times New Roman" w:hAnsi="Times New Roman"/>
          <w:b/>
          <w:kern w:val="2"/>
          <w:sz w:val="24"/>
          <w:szCs w:val="24"/>
        </w:rPr>
      </w:pPr>
      <w:r>
        <w:rPr>
          <w:rFonts w:ascii="Times New Roman" w:hAnsi="Times New Roman"/>
          <w:b/>
          <w:sz w:val="24"/>
          <w:szCs w:val="24"/>
        </w:rPr>
        <w:t>Liability</w:t>
      </w:r>
    </w:p>
    <w:p w14:paraId="5461D263" w14:textId="77777777" w:rsidR="0090190D" w:rsidRPr="00E260E3" w:rsidRDefault="0090190D" w:rsidP="0090190D">
      <w:pPr>
        <w:pStyle w:val="ListParagraph"/>
        <w:widowControl w:val="0"/>
        <w:overflowPunct/>
        <w:autoSpaceDE/>
        <w:autoSpaceDN/>
        <w:spacing w:line="240" w:lineRule="auto"/>
        <w:ind w:left="567"/>
        <w:contextualSpacing w:val="0"/>
        <w:jc w:val="both"/>
        <w:outlineLvl w:val="0"/>
        <w:rPr>
          <w:rFonts w:ascii="Times New Roman" w:hAnsi="Times New Roman"/>
          <w:b/>
          <w:kern w:val="2"/>
          <w:sz w:val="24"/>
          <w:szCs w:val="24"/>
        </w:rPr>
      </w:pPr>
    </w:p>
    <w:p w14:paraId="47D1003F" w14:textId="77777777" w:rsidR="0090190D" w:rsidRPr="00E260E3" w:rsidRDefault="0090190D" w:rsidP="0090190D">
      <w:pPr>
        <w:spacing w:line="240" w:lineRule="auto"/>
        <w:ind w:left="567"/>
        <w:rPr>
          <w:sz w:val="24"/>
        </w:rPr>
      </w:pPr>
      <w:r w:rsidRPr="00E260E3">
        <w:rPr>
          <w:sz w:val="24"/>
        </w:rPr>
        <w:t xml:space="preserve">The Seller agrees, to the fullest extent permitted by applicable laws, to irrevocably and unconditionally </w:t>
      </w:r>
      <w:r>
        <w:rPr>
          <w:sz w:val="24"/>
        </w:rPr>
        <w:t xml:space="preserve">compensate and/or </w:t>
      </w:r>
      <w:r w:rsidRPr="00E260E3">
        <w:rPr>
          <w:sz w:val="24"/>
        </w:rPr>
        <w:t>indemnify and hold the Buyer, its officers, employees or agents harmless from and against any and all suits, actions, legal and/or administrative proceedings, claims, demands, damages, losses, liabilities, interest, legal fees, costs and/or expenses of whatsoever kind or nature which the Buyer may be subject to and/or liable for</w:t>
      </w:r>
      <w:r>
        <w:rPr>
          <w:sz w:val="24"/>
        </w:rPr>
        <w:t>,</w:t>
      </w:r>
      <w:r w:rsidRPr="00E260E3">
        <w:rPr>
          <w:sz w:val="24"/>
        </w:rPr>
        <w:t xml:space="preserve"> arising out of and/or in connection with the </w:t>
      </w:r>
      <w:r>
        <w:rPr>
          <w:sz w:val="24"/>
        </w:rPr>
        <w:t>breach of the Seller’s obligations in this Contract</w:t>
      </w:r>
      <w:r w:rsidRPr="00E260E3">
        <w:rPr>
          <w:sz w:val="24"/>
        </w:rPr>
        <w:t xml:space="preserve">.  </w:t>
      </w:r>
    </w:p>
    <w:p w14:paraId="38035A63" w14:textId="77777777" w:rsidR="0090190D" w:rsidRPr="00E260E3" w:rsidRDefault="0090190D" w:rsidP="0090190D">
      <w:pPr>
        <w:spacing w:line="240" w:lineRule="auto"/>
        <w:rPr>
          <w:sz w:val="24"/>
        </w:rPr>
      </w:pPr>
    </w:p>
    <w:p w14:paraId="73AF5836" w14:textId="77777777" w:rsidR="0090190D" w:rsidRPr="00FF24A1" w:rsidRDefault="0090190D" w:rsidP="0090190D">
      <w:pPr>
        <w:pStyle w:val="ListParagraph"/>
        <w:numPr>
          <w:ilvl w:val="0"/>
          <w:numId w:val="4"/>
        </w:numPr>
        <w:spacing w:line="240" w:lineRule="auto"/>
        <w:ind w:left="567" w:hanging="567"/>
        <w:rPr>
          <w:b/>
          <w:sz w:val="24"/>
        </w:rPr>
      </w:pPr>
      <w:r w:rsidRPr="00FF24A1">
        <w:rPr>
          <w:rFonts w:ascii="Times New Roman" w:hAnsi="Times New Roman"/>
          <w:b/>
          <w:sz w:val="24"/>
          <w:szCs w:val="24"/>
        </w:rPr>
        <w:t>Warranties</w:t>
      </w:r>
    </w:p>
    <w:p w14:paraId="28D7FE10" w14:textId="77777777" w:rsidR="0090190D" w:rsidRPr="00E260E3" w:rsidRDefault="0090190D" w:rsidP="0090190D">
      <w:pPr>
        <w:widowControl w:val="0"/>
        <w:spacing w:line="240" w:lineRule="auto"/>
        <w:rPr>
          <w:sz w:val="24"/>
        </w:rPr>
      </w:pPr>
    </w:p>
    <w:p w14:paraId="013A7BC4" w14:textId="77777777" w:rsidR="0090190D" w:rsidRPr="00E260E3" w:rsidRDefault="0090190D" w:rsidP="0090190D">
      <w:pPr>
        <w:pStyle w:val="ListParagraph"/>
        <w:widowControl w:val="0"/>
        <w:numPr>
          <w:ilvl w:val="0"/>
          <w:numId w:val="12"/>
        </w:numPr>
        <w:spacing w:line="240" w:lineRule="auto"/>
        <w:ind w:left="567" w:hanging="567"/>
        <w:jc w:val="both"/>
        <w:rPr>
          <w:rFonts w:ascii="Times New Roman" w:hAnsi="Times New Roman"/>
          <w:sz w:val="24"/>
          <w:szCs w:val="24"/>
        </w:rPr>
      </w:pPr>
      <w:r w:rsidRPr="00E260E3">
        <w:rPr>
          <w:rFonts w:ascii="Times New Roman" w:hAnsi="Times New Roman"/>
          <w:sz w:val="24"/>
          <w:szCs w:val="24"/>
        </w:rPr>
        <w:t>The Seller confirms that it has all the rights and licenses required to produce the Goods and assures the Buyer that the Buyer will not incur any losses as a result of any infringement of rights by the Seller.</w:t>
      </w:r>
    </w:p>
    <w:p w14:paraId="3BAABA69" w14:textId="77777777" w:rsidR="0090190D" w:rsidRPr="00FF24A1" w:rsidRDefault="0090190D" w:rsidP="0090190D">
      <w:pPr>
        <w:pStyle w:val="ListParagraph"/>
        <w:widowControl w:val="0"/>
        <w:spacing w:line="240" w:lineRule="auto"/>
        <w:ind w:left="567"/>
        <w:jc w:val="both"/>
        <w:rPr>
          <w:sz w:val="24"/>
        </w:rPr>
      </w:pPr>
    </w:p>
    <w:p w14:paraId="1FBE2E6E" w14:textId="77777777" w:rsidR="0090190D" w:rsidRPr="00FF24A1" w:rsidRDefault="0090190D" w:rsidP="0090190D">
      <w:pPr>
        <w:pStyle w:val="ListParagraph"/>
        <w:widowControl w:val="0"/>
        <w:numPr>
          <w:ilvl w:val="0"/>
          <w:numId w:val="12"/>
        </w:numPr>
        <w:spacing w:line="240" w:lineRule="auto"/>
        <w:ind w:left="567" w:hanging="567"/>
        <w:jc w:val="both"/>
        <w:rPr>
          <w:sz w:val="24"/>
        </w:rPr>
      </w:pPr>
      <w:r w:rsidRPr="00FF24A1">
        <w:rPr>
          <w:rFonts w:ascii="Times New Roman" w:hAnsi="Times New Roman"/>
          <w:sz w:val="24"/>
          <w:szCs w:val="24"/>
        </w:rPr>
        <w:t>The Seller shall provide the Buyer with all manufacturers' warranties, including but not limited to the warranty that the Goods shall be new, of good quality and free from defects in design, material and workmanship, and/or any right or claim of a third party including those in connection with industrial property rights.</w:t>
      </w:r>
    </w:p>
    <w:p w14:paraId="5E08008F" w14:textId="77777777" w:rsidR="0090190D" w:rsidRPr="00FF24A1" w:rsidRDefault="0090190D" w:rsidP="0090190D">
      <w:pPr>
        <w:rPr>
          <w:sz w:val="24"/>
        </w:rPr>
      </w:pPr>
    </w:p>
    <w:p w14:paraId="740A5C8A" w14:textId="77777777" w:rsidR="0090190D" w:rsidRPr="00FF24A1" w:rsidRDefault="0090190D" w:rsidP="0090190D">
      <w:pPr>
        <w:pStyle w:val="ListParagraph"/>
        <w:widowControl w:val="0"/>
        <w:numPr>
          <w:ilvl w:val="0"/>
          <w:numId w:val="12"/>
        </w:numPr>
        <w:spacing w:line="240" w:lineRule="auto"/>
        <w:ind w:left="567" w:hanging="567"/>
        <w:jc w:val="both"/>
        <w:rPr>
          <w:sz w:val="24"/>
        </w:rPr>
      </w:pPr>
      <w:r w:rsidRPr="00FF24A1">
        <w:rPr>
          <w:rFonts w:ascii="Times New Roman" w:hAnsi="Times New Roman"/>
          <w:sz w:val="24"/>
          <w:szCs w:val="24"/>
        </w:rPr>
        <w:t>Without any limitation to the foregoing, the Seller warrants to the Buyer that:-</w:t>
      </w:r>
    </w:p>
    <w:p w14:paraId="4C8D1E3B" w14:textId="77777777" w:rsidR="0090190D" w:rsidRPr="00FF24A1" w:rsidRDefault="0090190D" w:rsidP="0090190D">
      <w:pPr>
        <w:pStyle w:val="ListParagraph"/>
        <w:widowControl w:val="0"/>
        <w:spacing w:line="240" w:lineRule="auto"/>
        <w:ind w:left="567"/>
        <w:jc w:val="both"/>
        <w:rPr>
          <w:sz w:val="24"/>
        </w:rPr>
      </w:pPr>
    </w:p>
    <w:p w14:paraId="5CCDA043" w14:textId="77777777" w:rsidR="0090190D" w:rsidRPr="00FF24A1" w:rsidRDefault="0090190D" w:rsidP="0090190D">
      <w:pPr>
        <w:pStyle w:val="ListParagraph"/>
        <w:widowControl w:val="0"/>
        <w:numPr>
          <w:ilvl w:val="0"/>
          <w:numId w:val="13"/>
        </w:numPr>
        <w:spacing w:line="240" w:lineRule="auto"/>
        <w:ind w:left="1276" w:hanging="709"/>
        <w:jc w:val="both"/>
        <w:rPr>
          <w:sz w:val="24"/>
        </w:rPr>
      </w:pPr>
      <w:r w:rsidRPr="00FF24A1">
        <w:rPr>
          <w:rFonts w:ascii="Times New Roman" w:hAnsi="Times New Roman"/>
          <w:sz w:val="24"/>
          <w:szCs w:val="24"/>
        </w:rPr>
        <w:t xml:space="preserve">the Goods, including their packaging, shall conform to specifications in accordance with Clause 1; </w:t>
      </w:r>
    </w:p>
    <w:p w14:paraId="578A1A95" w14:textId="77777777" w:rsidR="0090190D" w:rsidRPr="00FF24A1" w:rsidRDefault="0090190D" w:rsidP="0090190D">
      <w:pPr>
        <w:pStyle w:val="ListParagraph"/>
        <w:widowControl w:val="0"/>
        <w:spacing w:line="240" w:lineRule="auto"/>
        <w:ind w:left="1276"/>
        <w:jc w:val="both"/>
        <w:rPr>
          <w:sz w:val="24"/>
        </w:rPr>
      </w:pPr>
    </w:p>
    <w:p w14:paraId="682AA3B6" w14:textId="77777777" w:rsidR="0090190D" w:rsidRPr="00FF24A1" w:rsidRDefault="0090190D" w:rsidP="0090190D">
      <w:pPr>
        <w:pStyle w:val="ListParagraph"/>
        <w:widowControl w:val="0"/>
        <w:numPr>
          <w:ilvl w:val="0"/>
          <w:numId w:val="13"/>
        </w:numPr>
        <w:spacing w:line="240" w:lineRule="auto"/>
        <w:ind w:left="1276" w:hanging="709"/>
        <w:jc w:val="both"/>
        <w:rPr>
          <w:rFonts w:ascii="Times New Roman" w:hAnsi="Times New Roman"/>
          <w:sz w:val="24"/>
          <w:szCs w:val="24"/>
        </w:rPr>
      </w:pPr>
      <w:r w:rsidRPr="00E260E3">
        <w:rPr>
          <w:rFonts w:ascii="Times New Roman" w:hAnsi="Times New Roman"/>
          <w:sz w:val="24"/>
          <w:szCs w:val="24"/>
        </w:rPr>
        <w:t>the Goods shall be fit for the purposes for which such Goods are ordinarily used and for purposes expressly made known to the Seller by the Buyer; and</w:t>
      </w:r>
    </w:p>
    <w:p w14:paraId="46D7784D" w14:textId="77777777" w:rsidR="0090190D" w:rsidRPr="00FF24A1" w:rsidRDefault="0090190D" w:rsidP="0090190D">
      <w:pPr>
        <w:pStyle w:val="ListParagraph"/>
        <w:widowControl w:val="0"/>
        <w:spacing w:line="240" w:lineRule="auto"/>
        <w:ind w:left="1276"/>
        <w:jc w:val="both"/>
        <w:rPr>
          <w:sz w:val="24"/>
        </w:rPr>
      </w:pPr>
    </w:p>
    <w:p w14:paraId="532EED20" w14:textId="77777777" w:rsidR="0090190D" w:rsidRPr="00FF24A1" w:rsidRDefault="0090190D" w:rsidP="0090190D">
      <w:pPr>
        <w:pStyle w:val="ListParagraph"/>
        <w:widowControl w:val="0"/>
        <w:numPr>
          <w:ilvl w:val="0"/>
          <w:numId w:val="13"/>
        </w:numPr>
        <w:spacing w:line="240" w:lineRule="auto"/>
        <w:ind w:left="1276" w:hanging="709"/>
        <w:jc w:val="both"/>
        <w:rPr>
          <w:sz w:val="24"/>
        </w:rPr>
      </w:pPr>
      <w:proofErr w:type="gramStart"/>
      <w:r w:rsidRPr="00FF24A1">
        <w:rPr>
          <w:rFonts w:ascii="Times New Roman" w:hAnsi="Times New Roman"/>
          <w:sz w:val="24"/>
          <w:szCs w:val="24"/>
        </w:rPr>
        <w:t>the</w:t>
      </w:r>
      <w:proofErr w:type="gramEnd"/>
      <w:r w:rsidRPr="00FF24A1">
        <w:rPr>
          <w:rFonts w:ascii="Times New Roman" w:hAnsi="Times New Roman"/>
          <w:sz w:val="24"/>
          <w:szCs w:val="24"/>
        </w:rPr>
        <w:t xml:space="preserve"> Seller shall provide operations and maintenance services to the Goods and necessary training support to Buyer’s representatives.</w:t>
      </w:r>
    </w:p>
    <w:p w14:paraId="4A4BC595" w14:textId="77777777" w:rsidR="0090190D" w:rsidRPr="00FF24A1" w:rsidRDefault="0090190D" w:rsidP="0090190D">
      <w:pPr>
        <w:widowControl w:val="0"/>
        <w:spacing w:line="240" w:lineRule="auto"/>
        <w:rPr>
          <w:sz w:val="24"/>
        </w:rPr>
      </w:pPr>
    </w:p>
    <w:p w14:paraId="57E7C09D" w14:textId="77777777" w:rsidR="0090190D" w:rsidRPr="00FF24A1" w:rsidRDefault="0090190D" w:rsidP="0090190D">
      <w:pPr>
        <w:pStyle w:val="ListParagraph"/>
        <w:widowControl w:val="0"/>
        <w:numPr>
          <w:ilvl w:val="0"/>
          <w:numId w:val="12"/>
        </w:numPr>
        <w:spacing w:line="240" w:lineRule="auto"/>
        <w:ind w:left="567" w:hanging="567"/>
        <w:jc w:val="both"/>
        <w:rPr>
          <w:sz w:val="24"/>
        </w:rPr>
      </w:pPr>
      <w:r w:rsidRPr="00FF24A1">
        <w:rPr>
          <w:rFonts w:ascii="Times New Roman" w:hAnsi="Times New Roman"/>
          <w:sz w:val="24"/>
          <w:szCs w:val="24"/>
        </w:rPr>
        <w:t xml:space="preserve">The Seller also warrants that the Goods are contained or packaged in a manner adequate to protect the Goods. </w:t>
      </w:r>
    </w:p>
    <w:p w14:paraId="70D53EEB" w14:textId="77777777" w:rsidR="0090190D" w:rsidRPr="00FF24A1" w:rsidRDefault="0090190D" w:rsidP="0090190D">
      <w:pPr>
        <w:pStyle w:val="ListParagraph"/>
        <w:widowControl w:val="0"/>
        <w:spacing w:line="240" w:lineRule="auto"/>
        <w:ind w:left="567"/>
        <w:jc w:val="both"/>
        <w:rPr>
          <w:sz w:val="24"/>
        </w:rPr>
      </w:pPr>
    </w:p>
    <w:p w14:paraId="3FDBAF30" w14:textId="71B4BFF9" w:rsidR="0090190D" w:rsidRPr="00FF24A1" w:rsidRDefault="0090190D" w:rsidP="0090190D">
      <w:pPr>
        <w:pStyle w:val="ListParagraph"/>
        <w:widowControl w:val="0"/>
        <w:numPr>
          <w:ilvl w:val="0"/>
          <w:numId w:val="12"/>
        </w:numPr>
        <w:spacing w:line="240" w:lineRule="auto"/>
        <w:ind w:left="567" w:hanging="567"/>
        <w:jc w:val="both"/>
        <w:rPr>
          <w:sz w:val="24"/>
        </w:rPr>
      </w:pPr>
      <w:r w:rsidRPr="00FF24A1">
        <w:rPr>
          <w:rFonts w:ascii="Times New Roman" w:hAnsi="Times New Roman"/>
          <w:sz w:val="24"/>
          <w:szCs w:val="24"/>
        </w:rPr>
        <w:t xml:space="preserve">All warranties shall remain in effect for a period of </w:t>
      </w:r>
      <w:permStart w:id="693719266" w:edGrp="everyone"/>
      <w:r w:rsidRPr="00FF24A1">
        <w:rPr>
          <w:rFonts w:ascii="Times New Roman" w:hAnsi="Times New Roman"/>
          <w:sz w:val="24"/>
          <w:szCs w:val="24"/>
        </w:rPr>
        <w:t>two (2) years</w:t>
      </w:r>
      <w:permEnd w:id="693719266"/>
      <w:r w:rsidRPr="00FF24A1">
        <w:rPr>
          <w:rFonts w:ascii="Times New Roman" w:hAnsi="Times New Roman"/>
          <w:sz w:val="24"/>
          <w:szCs w:val="24"/>
        </w:rPr>
        <w:t xml:space="preserve">. </w:t>
      </w:r>
    </w:p>
    <w:p w14:paraId="69DC9AFA" w14:textId="77777777" w:rsidR="0090190D" w:rsidRPr="00FF24A1" w:rsidRDefault="0090190D" w:rsidP="0090190D">
      <w:pPr>
        <w:widowControl w:val="0"/>
        <w:spacing w:line="240" w:lineRule="auto"/>
        <w:rPr>
          <w:sz w:val="24"/>
        </w:rPr>
      </w:pPr>
    </w:p>
    <w:p w14:paraId="4F326128" w14:textId="77777777" w:rsidR="0090190D" w:rsidRPr="00FF24A1" w:rsidRDefault="0090190D" w:rsidP="0090190D">
      <w:pPr>
        <w:pStyle w:val="ListParagraph"/>
        <w:widowControl w:val="0"/>
        <w:numPr>
          <w:ilvl w:val="0"/>
          <w:numId w:val="14"/>
        </w:numPr>
        <w:spacing w:line="240" w:lineRule="auto"/>
        <w:ind w:left="1276" w:hanging="709"/>
        <w:jc w:val="both"/>
        <w:rPr>
          <w:sz w:val="24"/>
        </w:rPr>
      </w:pPr>
      <w:r w:rsidRPr="00FF24A1">
        <w:rPr>
          <w:rFonts w:ascii="Times New Roman" w:hAnsi="Times New Roman"/>
          <w:sz w:val="24"/>
          <w:szCs w:val="24"/>
        </w:rPr>
        <w:lastRenderedPageBreak/>
        <w:t xml:space="preserve">In the event that, during the warranty period, the Goods purchased under this Contract are found by Buyer to be defective or not conform </w:t>
      </w:r>
      <w:proofErr w:type="gramStart"/>
      <w:r w:rsidRPr="00FF24A1">
        <w:rPr>
          <w:rFonts w:ascii="Times New Roman" w:hAnsi="Times New Roman"/>
          <w:sz w:val="24"/>
          <w:szCs w:val="24"/>
        </w:rPr>
        <w:t>with</w:t>
      </w:r>
      <w:proofErr w:type="gramEnd"/>
      <w:r w:rsidRPr="00FF24A1">
        <w:rPr>
          <w:rFonts w:ascii="Times New Roman" w:hAnsi="Times New Roman"/>
          <w:sz w:val="24"/>
          <w:szCs w:val="24"/>
        </w:rPr>
        <w:t xml:space="preserve"> the Buyer’s specifications in accordance with Clause 1, upon written notification from the Buyer, the Seller shall, promptly and at its own expense, correct all such defects and non-conformities. </w:t>
      </w:r>
    </w:p>
    <w:p w14:paraId="5AC60A6E" w14:textId="77777777" w:rsidR="0090190D" w:rsidRPr="00FF24A1" w:rsidRDefault="0090190D" w:rsidP="0090190D">
      <w:pPr>
        <w:pStyle w:val="ListParagraph"/>
        <w:widowControl w:val="0"/>
        <w:spacing w:line="240" w:lineRule="auto"/>
        <w:ind w:left="1276"/>
        <w:jc w:val="both"/>
        <w:rPr>
          <w:sz w:val="24"/>
        </w:rPr>
      </w:pPr>
    </w:p>
    <w:p w14:paraId="7A8B0210" w14:textId="77777777" w:rsidR="0090190D" w:rsidRPr="00FF24A1" w:rsidRDefault="0090190D" w:rsidP="0090190D">
      <w:pPr>
        <w:pStyle w:val="ListParagraph"/>
        <w:widowControl w:val="0"/>
        <w:numPr>
          <w:ilvl w:val="0"/>
          <w:numId w:val="14"/>
        </w:numPr>
        <w:spacing w:line="240" w:lineRule="auto"/>
        <w:ind w:left="1276" w:hanging="709"/>
        <w:jc w:val="both"/>
        <w:rPr>
          <w:sz w:val="24"/>
        </w:rPr>
      </w:pPr>
      <w:r w:rsidRPr="00FF24A1">
        <w:rPr>
          <w:rFonts w:ascii="Times New Roman" w:hAnsi="Times New Roman"/>
          <w:sz w:val="24"/>
          <w:szCs w:val="24"/>
        </w:rPr>
        <w:t>In addition to correcting the defective Goods, the warranty shall cover all costs necessary to completely repair the Goods and in particul</w:t>
      </w:r>
      <w:bookmarkStart w:id="4" w:name="_GoBack"/>
      <w:bookmarkEnd w:id="4"/>
      <w:r w:rsidRPr="00FF24A1">
        <w:rPr>
          <w:rFonts w:ascii="Times New Roman" w:hAnsi="Times New Roman"/>
          <w:sz w:val="24"/>
          <w:szCs w:val="24"/>
        </w:rPr>
        <w:t>ar costs associated with the following:-</w:t>
      </w:r>
    </w:p>
    <w:p w14:paraId="41DB136D" w14:textId="77777777" w:rsidR="0090190D" w:rsidRPr="00E260E3" w:rsidRDefault="0090190D" w:rsidP="0090190D">
      <w:pPr>
        <w:widowControl w:val="0"/>
        <w:spacing w:line="240" w:lineRule="auto"/>
        <w:ind w:left="840"/>
        <w:rPr>
          <w:sz w:val="24"/>
        </w:rPr>
      </w:pPr>
    </w:p>
    <w:p w14:paraId="0C8520EE" w14:textId="77777777" w:rsidR="0090190D" w:rsidRPr="00C84398" w:rsidRDefault="0090190D" w:rsidP="0090190D">
      <w:pPr>
        <w:widowControl w:val="0"/>
        <w:numPr>
          <w:ilvl w:val="0"/>
          <w:numId w:val="1"/>
        </w:numPr>
        <w:spacing w:line="240" w:lineRule="auto"/>
        <w:ind w:left="1620"/>
        <w:rPr>
          <w:sz w:val="24"/>
        </w:rPr>
      </w:pPr>
      <w:r w:rsidRPr="00C84398">
        <w:rPr>
          <w:sz w:val="24"/>
        </w:rPr>
        <w:t>determination of the costs of breakdowns;</w:t>
      </w:r>
    </w:p>
    <w:p w14:paraId="6A4D0640" w14:textId="77777777" w:rsidR="0090190D" w:rsidRPr="00C84398" w:rsidRDefault="0090190D" w:rsidP="0090190D">
      <w:pPr>
        <w:widowControl w:val="0"/>
        <w:numPr>
          <w:ilvl w:val="0"/>
          <w:numId w:val="1"/>
        </w:numPr>
        <w:spacing w:line="240" w:lineRule="auto"/>
        <w:ind w:left="1620"/>
        <w:rPr>
          <w:sz w:val="24"/>
        </w:rPr>
      </w:pPr>
      <w:proofErr w:type="spellStart"/>
      <w:r w:rsidRPr="00C84398">
        <w:rPr>
          <w:sz w:val="24"/>
        </w:rPr>
        <w:t>labour</w:t>
      </w:r>
      <w:proofErr w:type="spellEnd"/>
      <w:r w:rsidRPr="00C84398">
        <w:rPr>
          <w:sz w:val="24"/>
        </w:rPr>
        <w:t>;</w:t>
      </w:r>
    </w:p>
    <w:p w14:paraId="27F5C382" w14:textId="77777777" w:rsidR="0090190D" w:rsidRPr="00C84398" w:rsidRDefault="0090190D" w:rsidP="0090190D">
      <w:pPr>
        <w:widowControl w:val="0"/>
        <w:numPr>
          <w:ilvl w:val="0"/>
          <w:numId w:val="1"/>
        </w:numPr>
        <w:spacing w:line="240" w:lineRule="auto"/>
        <w:ind w:left="1620"/>
        <w:rPr>
          <w:sz w:val="24"/>
        </w:rPr>
      </w:pPr>
      <w:r w:rsidRPr="00C84398">
        <w:rPr>
          <w:sz w:val="24"/>
        </w:rPr>
        <w:t>spare parts;</w:t>
      </w:r>
    </w:p>
    <w:p w14:paraId="1A5A082D" w14:textId="77777777" w:rsidR="0090190D" w:rsidRPr="00C84398" w:rsidRDefault="0090190D" w:rsidP="0090190D">
      <w:pPr>
        <w:widowControl w:val="0"/>
        <w:numPr>
          <w:ilvl w:val="0"/>
          <w:numId w:val="1"/>
        </w:numPr>
        <w:spacing w:line="240" w:lineRule="auto"/>
        <w:ind w:left="1620"/>
        <w:rPr>
          <w:sz w:val="24"/>
        </w:rPr>
      </w:pPr>
      <w:r w:rsidRPr="00C84398">
        <w:rPr>
          <w:sz w:val="24"/>
        </w:rPr>
        <w:t>repair and proper operation testing of the Goods;</w:t>
      </w:r>
    </w:p>
    <w:p w14:paraId="0AF877CC" w14:textId="77777777" w:rsidR="0090190D" w:rsidRPr="00FF24A1" w:rsidRDefault="0090190D" w:rsidP="0090190D">
      <w:pPr>
        <w:widowControl w:val="0"/>
        <w:numPr>
          <w:ilvl w:val="0"/>
          <w:numId w:val="1"/>
        </w:numPr>
        <w:spacing w:line="240" w:lineRule="auto"/>
        <w:ind w:left="1620"/>
        <w:rPr>
          <w:sz w:val="24"/>
        </w:rPr>
      </w:pPr>
      <w:r w:rsidRPr="00FF24A1">
        <w:rPr>
          <w:sz w:val="24"/>
        </w:rPr>
        <w:t>transportation costs; and</w:t>
      </w:r>
    </w:p>
    <w:p w14:paraId="79189197" w14:textId="77777777" w:rsidR="0090190D" w:rsidRPr="00FF24A1" w:rsidRDefault="0090190D" w:rsidP="0090190D">
      <w:pPr>
        <w:widowControl w:val="0"/>
        <w:numPr>
          <w:ilvl w:val="0"/>
          <w:numId w:val="1"/>
        </w:numPr>
        <w:spacing w:line="240" w:lineRule="auto"/>
        <w:ind w:left="1620"/>
        <w:rPr>
          <w:sz w:val="24"/>
        </w:rPr>
      </w:pPr>
      <w:proofErr w:type="gramStart"/>
      <w:r w:rsidRPr="00C84398">
        <w:rPr>
          <w:sz w:val="24"/>
        </w:rPr>
        <w:t>disposal</w:t>
      </w:r>
      <w:proofErr w:type="gramEnd"/>
      <w:r w:rsidRPr="00C84398">
        <w:rPr>
          <w:sz w:val="24"/>
        </w:rPr>
        <w:t xml:space="preserve"> of material replaced. </w:t>
      </w:r>
    </w:p>
    <w:p w14:paraId="3E964ECF" w14:textId="77777777" w:rsidR="0090190D" w:rsidRPr="00FF24A1" w:rsidRDefault="0090190D" w:rsidP="0090190D">
      <w:pPr>
        <w:widowControl w:val="0"/>
        <w:spacing w:line="240" w:lineRule="auto"/>
        <w:ind w:left="420"/>
        <w:rPr>
          <w:sz w:val="24"/>
        </w:rPr>
      </w:pPr>
    </w:p>
    <w:p w14:paraId="275A25E8" w14:textId="77777777" w:rsidR="0090190D" w:rsidRPr="00966487" w:rsidRDefault="0090190D" w:rsidP="0090190D">
      <w:pPr>
        <w:pStyle w:val="ListParagraph"/>
        <w:widowControl w:val="0"/>
        <w:numPr>
          <w:ilvl w:val="0"/>
          <w:numId w:val="12"/>
        </w:numPr>
        <w:spacing w:line="240" w:lineRule="auto"/>
        <w:ind w:left="567" w:hanging="567"/>
        <w:jc w:val="both"/>
        <w:rPr>
          <w:rFonts w:ascii="Times New Roman" w:hAnsi="Times New Roman"/>
          <w:sz w:val="24"/>
        </w:rPr>
      </w:pPr>
      <w:r w:rsidRPr="00966487">
        <w:rPr>
          <w:rFonts w:ascii="Times New Roman" w:hAnsi="Times New Roman"/>
          <w:sz w:val="24"/>
        </w:rPr>
        <w:t>If the defects and non-conformities cannot be corrected, the Seller shall, at the choice of the Buyer, either replace the defective Goods at the Seller’s cost or promptly reimburse the Buyer</w:t>
      </w:r>
      <w:r>
        <w:rPr>
          <w:rFonts w:ascii="Times New Roman" w:hAnsi="Times New Roman"/>
          <w:sz w:val="24"/>
        </w:rPr>
        <w:t xml:space="preserve"> within </w:t>
      </w:r>
      <w:permStart w:id="1361212368" w:edGrp="everyone"/>
      <w:commentRangeStart w:id="5"/>
      <w:r w:rsidRPr="00966487">
        <w:rPr>
          <w:rFonts w:ascii="Times New Roman" w:hAnsi="Times New Roman"/>
          <w:sz w:val="24"/>
          <w:highlight w:val="yellow"/>
        </w:rPr>
        <w:t>XX</w:t>
      </w:r>
      <w:commentRangeEnd w:id="5"/>
      <w:r>
        <w:rPr>
          <w:rStyle w:val="CommentReference"/>
          <w:rFonts w:ascii="Times New Roman" w:hAnsi="Times New Roman"/>
          <w:kern w:val="2"/>
        </w:rPr>
        <w:commentReference w:id="5"/>
      </w:r>
      <w:r>
        <w:rPr>
          <w:rFonts w:ascii="Times New Roman" w:hAnsi="Times New Roman"/>
          <w:sz w:val="24"/>
        </w:rPr>
        <w:t xml:space="preserve"> </w:t>
      </w:r>
      <w:permEnd w:id="1361212368"/>
      <w:r>
        <w:rPr>
          <w:rFonts w:ascii="Times New Roman" w:hAnsi="Times New Roman"/>
          <w:sz w:val="24"/>
        </w:rPr>
        <w:t>days from the date of Buyer’s request for reimbursement</w:t>
      </w:r>
      <w:r w:rsidRPr="00966487">
        <w:rPr>
          <w:rFonts w:ascii="Times New Roman" w:hAnsi="Times New Roman"/>
          <w:sz w:val="24"/>
        </w:rPr>
        <w:t>.</w:t>
      </w:r>
    </w:p>
    <w:p w14:paraId="486CEC6E" w14:textId="77777777" w:rsidR="0090190D" w:rsidRPr="00FF24A1" w:rsidRDefault="0090190D" w:rsidP="0090190D">
      <w:pPr>
        <w:pStyle w:val="ListParagraph"/>
        <w:widowControl w:val="0"/>
        <w:spacing w:line="240" w:lineRule="auto"/>
        <w:ind w:left="567"/>
        <w:jc w:val="both"/>
        <w:rPr>
          <w:sz w:val="24"/>
        </w:rPr>
      </w:pPr>
    </w:p>
    <w:p w14:paraId="15B705D0" w14:textId="77777777" w:rsidR="0090190D" w:rsidRPr="00FF24A1" w:rsidRDefault="0090190D" w:rsidP="0090190D">
      <w:pPr>
        <w:pStyle w:val="ListParagraph"/>
        <w:widowControl w:val="0"/>
        <w:numPr>
          <w:ilvl w:val="0"/>
          <w:numId w:val="12"/>
        </w:numPr>
        <w:spacing w:line="240" w:lineRule="auto"/>
        <w:ind w:left="567" w:hanging="567"/>
        <w:jc w:val="both"/>
        <w:rPr>
          <w:sz w:val="24"/>
        </w:rPr>
      </w:pPr>
      <w:r w:rsidRPr="00FF24A1">
        <w:rPr>
          <w:rFonts w:ascii="Times New Roman" w:hAnsi="Times New Roman"/>
          <w:sz w:val="24"/>
          <w:szCs w:val="24"/>
        </w:rPr>
        <w:t>Upon the expiry of the warranty, the Seller shall provide walk-in repair, and shall only invoice for the spare parts used in such repair.</w:t>
      </w:r>
    </w:p>
    <w:p w14:paraId="2966CBD7" w14:textId="77777777" w:rsidR="0090190D" w:rsidRPr="00C84398" w:rsidRDefault="0090190D" w:rsidP="0090190D">
      <w:pPr>
        <w:pStyle w:val="ListParagraph"/>
        <w:widowControl w:val="0"/>
        <w:spacing w:line="240" w:lineRule="auto"/>
        <w:ind w:left="567"/>
        <w:jc w:val="both"/>
        <w:rPr>
          <w:rFonts w:ascii="Times New Roman" w:hAnsi="Times New Roman"/>
          <w:sz w:val="24"/>
          <w:szCs w:val="24"/>
        </w:rPr>
      </w:pPr>
    </w:p>
    <w:p w14:paraId="67A6B153" w14:textId="77777777" w:rsidR="0090190D" w:rsidRPr="00E260E3" w:rsidRDefault="0090190D" w:rsidP="0090190D">
      <w:pPr>
        <w:pStyle w:val="ListParagraph"/>
        <w:widowControl w:val="0"/>
        <w:numPr>
          <w:ilvl w:val="0"/>
          <w:numId w:val="12"/>
        </w:numPr>
        <w:spacing w:line="240" w:lineRule="auto"/>
        <w:ind w:left="567" w:hanging="567"/>
        <w:jc w:val="both"/>
        <w:rPr>
          <w:rFonts w:ascii="Times New Roman" w:hAnsi="Times New Roman"/>
          <w:sz w:val="24"/>
          <w:szCs w:val="24"/>
        </w:rPr>
      </w:pPr>
      <w:r w:rsidRPr="00C84398">
        <w:rPr>
          <w:rFonts w:ascii="Times New Roman" w:hAnsi="Times New Roman"/>
          <w:sz w:val="24"/>
          <w:szCs w:val="24"/>
        </w:rPr>
        <w:t>Seller also warrants that the Goods shall be free from</w:t>
      </w:r>
      <w:r w:rsidRPr="00E260E3">
        <w:rPr>
          <w:rFonts w:ascii="Times New Roman" w:hAnsi="Times New Roman"/>
          <w:sz w:val="24"/>
          <w:szCs w:val="24"/>
        </w:rPr>
        <w:t xml:space="preserve"> defects in title. Such warranty of title shall continue without limitation as to time.</w:t>
      </w:r>
    </w:p>
    <w:p w14:paraId="00ED9C2A" w14:textId="77777777" w:rsidR="0090190D" w:rsidRPr="00E260E3" w:rsidRDefault="0090190D" w:rsidP="0090190D">
      <w:pPr>
        <w:spacing w:line="240" w:lineRule="auto"/>
        <w:rPr>
          <w:rFonts w:eastAsia="仿宋_GB2312"/>
          <w:b/>
          <w:sz w:val="24"/>
        </w:rPr>
      </w:pPr>
    </w:p>
    <w:p w14:paraId="368CB706" w14:textId="77777777" w:rsidR="0090190D" w:rsidRPr="00FF24A1" w:rsidRDefault="0090190D" w:rsidP="0090190D">
      <w:pPr>
        <w:pStyle w:val="ListParagraph"/>
        <w:numPr>
          <w:ilvl w:val="0"/>
          <w:numId w:val="4"/>
        </w:numPr>
        <w:spacing w:line="240" w:lineRule="auto"/>
        <w:ind w:left="567" w:hanging="567"/>
        <w:rPr>
          <w:rFonts w:ascii="Times New Roman" w:eastAsia="仿宋_GB2312" w:hAnsi="Times New Roman"/>
          <w:b/>
          <w:sz w:val="24"/>
          <w:szCs w:val="24"/>
        </w:rPr>
      </w:pPr>
      <w:r w:rsidRPr="00FF24A1">
        <w:rPr>
          <w:rFonts w:ascii="Times New Roman" w:eastAsia="仿宋_GB2312" w:hAnsi="Times New Roman"/>
          <w:b/>
          <w:sz w:val="24"/>
          <w:szCs w:val="24"/>
        </w:rPr>
        <w:t>Protection of Intellectual Property</w:t>
      </w:r>
    </w:p>
    <w:p w14:paraId="4F562AC3" w14:textId="77777777" w:rsidR="0090190D" w:rsidRPr="00E260E3" w:rsidRDefault="0090190D" w:rsidP="0090190D">
      <w:pPr>
        <w:spacing w:line="240" w:lineRule="auto"/>
        <w:rPr>
          <w:rFonts w:eastAsia="仿宋_GB2312"/>
          <w:b/>
          <w:sz w:val="24"/>
        </w:rPr>
      </w:pPr>
    </w:p>
    <w:p w14:paraId="37B34804" w14:textId="77777777" w:rsidR="0090190D" w:rsidRPr="00FF24A1" w:rsidRDefault="0090190D" w:rsidP="0090190D">
      <w:pPr>
        <w:pStyle w:val="ListParagraph"/>
        <w:numPr>
          <w:ilvl w:val="0"/>
          <w:numId w:val="15"/>
        </w:numPr>
        <w:spacing w:line="240" w:lineRule="auto"/>
        <w:ind w:left="567" w:hanging="567"/>
        <w:jc w:val="both"/>
        <w:rPr>
          <w:rFonts w:ascii="Times New Roman" w:eastAsia="仿宋_GB2312" w:hAnsi="Times New Roman"/>
          <w:sz w:val="24"/>
          <w:szCs w:val="24"/>
        </w:rPr>
      </w:pPr>
      <w:r w:rsidRPr="00FF24A1">
        <w:rPr>
          <w:rFonts w:ascii="Times New Roman" w:eastAsia="仿宋_GB2312" w:hAnsi="Times New Roman"/>
          <w:sz w:val="24"/>
          <w:szCs w:val="24"/>
        </w:rPr>
        <w:t xml:space="preserve">The Buyer owns the </w:t>
      </w:r>
      <w:r w:rsidRPr="00FF24A1">
        <w:rPr>
          <w:rFonts w:ascii="Times New Roman" w:eastAsia="仿宋_GB2312" w:hAnsi="Times New Roman"/>
          <w:sz w:val="24"/>
          <w:szCs w:val="24"/>
          <w:lang w:val="en-SG"/>
        </w:rPr>
        <w:t xml:space="preserve">intellectual property </w:t>
      </w:r>
      <w:r w:rsidRPr="00FF24A1">
        <w:rPr>
          <w:rFonts w:ascii="Times New Roman" w:eastAsia="仿宋_GB2312" w:hAnsi="Times New Roman"/>
          <w:sz w:val="24"/>
          <w:szCs w:val="24"/>
        </w:rPr>
        <w:t>rights to any and all artwork and designs provided by the Buyer to the Seller. The Seller is not permitted to use or reproduce or allow (for any reason) anyone to use or reproduce such artwork and designs. Otherwise, the Buyer has the right to withhold payment to the Seller and take any necessary legal action to recover any and all damages and/or losses suffered by the Buyer.</w:t>
      </w:r>
    </w:p>
    <w:p w14:paraId="73DE9EBC" w14:textId="77777777" w:rsidR="0090190D" w:rsidRPr="00FF24A1" w:rsidRDefault="0090190D" w:rsidP="0090190D">
      <w:pPr>
        <w:pStyle w:val="ListParagraph"/>
        <w:spacing w:line="240" w:lineRule="auto"/>
        <w:ind w:left="567"/>
        <w:jc w:val="both"/>
        <w:rPr>
          <w:rFonts w:ascii="Times New Roman" w:eastAsia="仿宋_GB2312" w:hAnsi="Times New Roman"/>
          <w:sz w:val="24"/>
          <w:szCs w:val="24"/>
        </w:rPr>
      </w:pPr>
    </w:p>
    <w:p w14:paraId="3E7C97F8" w14:textId="77777777" w:rsidR="0090190D" w:rsidRPr="00FF24A1" w:rsidRDefault="0090190D" w:rsidP="0090190D">
      <w:pPr>
        <w:pStyle w:val="ListParagraph"/>
        <w:numPr>
          <w:ilvl w:val="0"/>
          <w:numId w:val="15"/>
        </w:numPr>
        <w:spacing w:line="240" w:lineRule="auto"/>
        <w:ind w:left="567" w:hanging="567"/>
        <w:jc w:val="both"/>
        <w:rPr>
          <w:rFonts w:ascii="Times New Roman" w:eastAsia="仿宋_GB2312" w:hAnsi="Times New Roman"/>
          <w:sz w:val="24"/>
          <w:szCs w:val="24"/>
        </w:rPr>
      </w:pPr>
      <w:r w:rsidRPr="00FF24A1">
        <w:rPr>
          <w:rFonts w:ascii="Times New Roman" w:hAnsi="Times New Roman"/>
          <w:sz w:val="24"/>
          <w:szCs w:val="24"/>
        </w:rPr>
        <w:t xml:space="preserve">The Seller shall settle or defend at its sole expense and pay any damages and/or costs awarded in any suits or proceedings brought against the Buyer arising out of and/or in connection with any claims that the use or sale of the Goods furnished under this Contract or part thereof constitutes an infringement of any patent or other intellectual property right. </w:t>
      </w:r>
    </w:p>
    <w:p w14:paraId="4CDEE0BB" w14:textId="77777777" w:rsidR="0090190D" w:rsidRPr="00E260E3" w:rsidRDefault="0090190D" w:rsidP="0090190D">
      <w:pPr>
        <w:widowControl w:val="0"/>
        <w:spacing w:line="240" w:lineRule="auto"/>
        <w:rPr>
          <w:sz w:val="24"/>
        </w:rPr>
      </w:pPr>
    </w:p>
    <w:p w14:paraId="1D604565" w14:textId="77777777" w:rsidR="0090190D" w:rsidRPr="00E260E3" w:rsidRDefault="0090190D" w:rsidP="0090190D">
      <w:pPr>
        <w:pStyle w:val="ListParagraph"/>
        <w:numPr>
          <w:ilvl w:val="0"/>
          <w:numId w:val="4"/>
        </w:numPr>
        <w:spacing w:line="240" w:lineRule="auto"/>
        <w:ind w:left="567" w:hanging="567"/>
        <w:jc w:val="both"/>
        <w:rPr>
          <w:rFonts w:ascii="Times New Roman" w:eastAsia="仿宋" w:hAnsi="Times New Roman"/>
          <w:b/>
          <w:sz w:val="24"/>
          <w:szCs w:val="24"/>
        </w:rPr>
      </w:pPr>
      <w:r w:rsidRPr="00E260E3">
        <w:rPr>
          <w:rFonts w:ascii="Times New Roman" w:eastAsia="仿宋" w:hAnsi="Times New Roman"/>
          <w:b/>
          <w:spacing w:val="-3"/>
          <w:sz w:val="24"/>
          <w:szCs w:val="24"/>
        </w:rPr>
        <w:t>Quality, Health, Safety and Environment (QHSE)</w:t>
      </w:r>
    </w:p>
    <w:p w14:paraId="1152F6E8" w14:textId="77777777" w:rsidR="0090190D" w:rsidRPr="00C84398" w:rsidRDefault="0090190D" w:rsidP="0090190D">
      <w:pPr>
        <w:pStyle w:val="ListParagraph"/>
        <w:spacing w:line="240" w:lineRule="auto"/>
        <w:ind w:leftChars="-1" w:left="-1" w:hanging="1"/>
        <w:jc w:val="both"/>
        <w:rPr>
          <w:rFonts w:ascii="Times New Roman" w:eastAsia="仿宋" w:hAnsi="Times New Roman"/>
          <w:b/>
          <w:spacing w:val="-3"/>
          <w:sz w:val="24"/>
          <w:szCs w:val="24"/>
        </w:rPr>
      </w:pPr>
    </w:p>
    <w:p w14:paraId="36D6D323" w14:textId="77777777" w:rsidR="0090190D" w:rsidRPr="00637E2E" w:rsidRDefault="0090190D" w:rsidP="0090190D">
      <w:pPr>
        <w:pStyle w:val="ListParagraph"/>
        <w:spacing w:line="240" w:lineRule="auto"/>
        <w:ind w:left="567"/>
        <w:jc w:val="both"/>
        <w:rPr>
          <w:rFonts w:ascii="Times New Roman" w:eastAsia="仿宋" w:hAnsi="Times New Roman"/>
          <w:spacing w:val="-3"/>
          <w:sz w:val="24"/>
          <w:szCs w:val="24"/>
        </w:rPr>
      </w:pPr>
      <w:r w:rsidRPr="00C84398">
        <w:rPr>
          <w:rFonts w:ascii="Times New Roman" w:eastAsia="仿宋" w:hAnsi="Times New Roman"/>
          <w:spacing w:val="-3"/>
          <w:sz w:val="24"/>
          <w:szCs w:val="24"/>
        </w:rPr>
        <w:t>Each Party shall ensure that performance of its obligations under this Contract shall meet quality, health, safety and environment standards as required by laws and regulations in Singapore.</w:t>
      </w:r>
      <w:r w:rsidRPr="006C7B1A">
        <w:rPr>
          <w:rFonts w:eastAsia="仿宋"/>
          <w:spacing w:val="-3"/>
          <w:sz w:val="24"/>
        </w:rPr>
        <w:t xml:space="preserve"> </w:t>
      </w:r>
    </w:p>
    <w:p w14:paraId="6A6EA9AC" w14:textId="77777777" w:rsidR="0090190D" w:rsidRPr="00C84398" w:rsidRDefault="0090190D" w:rsidP="0090190D">
      <w:pPr>
        <w:widowControl w:val="0"/>
        <w:autoSpaceDE w:val="0"/>
        <w:autoSpaceDN w:val="0"/>
        <w:adjustRightInd w:val="0"/>
        <w:spacing w:line="240" w:lineRule="auto"/>
        <w:contextualSpacing/>
        <w:rPr>
          <w:sz w:val="24"/>
        </w:rPr>
      </w:pPr>
    </w:p>
    <w:p w14:paraId="32702206" w14:textId="77777777" w:rsidR="0090190D" w:rsidRDefault="0090190D" w:rsidP="0090190D">
      <w:pPr>
        <w:pStyle w:val="ListParagraph"/>
        <w:numPr>
          <w:ilvl w:val="0"/>
          <w:numId w:val="2"/>
        </w:numPr>
        <w:spacing w:line="240" w:lineRule="auto"/>
        <w:ind w:left="567" w:hanging="567"/>
        <w:jc w:val="both"/>
        <w:rPr>
          <w:rFonts w:ascii="Times New Roman" w:hAnsi="Times New Roman"/>
          <w:b/>
          <w:sz w:val="24"/>
          <w:szCs w:val="24"/>
        </w:rPr>
      </w:pPr>
      <w:r>
        <w:rPr>
          <w:rFonts w:ascii="Times New Roman" w:hAnsi="Times New Roman"/>
          <w:b/>
          <w:sz w:val="24"/>
          <w:szCs w:val="24"/>
        </w:rPr>
        <w:t>Termination</w:t>
      </w:r>
    </w:p>
    <w:p w14:paraId="12D6014C" w14:textId="77777777" w:rsidR="0090190D" w:rsidRPr="00637E2E" w:rsidRDefault="0090190D" w:rsidP="0090190D">
      <w:pPr>
        <w:spacing w:line="240" w:lineRule="auto"/>
        <w:rPr>
          <w:b/>
          <w:sz w:val="24"/>
        </w:rPr>
      </w:pPr>
    </w:p>
    <w:p w14:paraId="36FC6E2B" w14:textId="77777777" w:rsidR="0090190D" w:rsidRPr="00637E2E" w:rsidRDefault="0090190D" w:rsidP="0090190D">
      <w:pPr>
        <w:tabs>
          <w:tab w:val="left" w:pos="630"/>
        </w:tabs>
        <w:spacing w:line="240" w:lineRule="auto"/>
        <w:rPr>
          <w:sz w:val="24"/>
        </w:rPr>
      </w:pPr>
      <w:r>
        <w:rPr>
          <w:sz w:val="24"/>
        </w:rPr>
        <w:t xml:space="preserve">15.1 </w:t>
      </w:r>
      <w:r w:rsidRPr="00637E2E">
        <w:rPr>
          <w:sz w:val="24"/>
        </w:rPr>
        <w:t>This Contract may be terminated as follows:-</w:t>
      </w:r>
    </w:p>
    <w:p w14:paraId="0D1B2BE2" w14:textId="77777777" w:rsidR="0090190D" w:rsidRPr="00637E2E" w:rsidRDefault="0090190D" w:rsidP="0090190D">
      <w:pPr>
        <w:spacing w:line="240" w:lineRule="auto"/>
        <w:rPr>
          <w:sz w:val="24"/>
        </w:rPr>
      </w:pPr>
    </w:p>
    <w:p w14:paraId="666F42C8" w14:textId="77777777" w:rsidR="0090190D" w:rsidRPr="00637E2E" w:rsidRDefault="0090190D" w:rsidP="0090190D">
      <w:pPr>
        <w:spacing w:line="240" w:lineRule="auto"/>
        <w:rPr>
          <w:sz w:val="24"/>
        </w:rPr>
      </w:pPr>
      <w:r w:rsidRPr="00637E2E">
        <w:rPr>
          <w:sz w:val="24"/>
        </w:rPr>
        <w:tab/>
        <w:t>1</w:t>
      </w:r>
      <w:r>
        <w:rPr>
          <w:sz w:val="24"/>
        </w:rPr>
        <w:t>5</w:t>
      </w:r>
      <w:r w:rsidRPr="00637E2E">
        <w:rPr>
          <w:sz w:val="24"/>
        </w:rPr>
        <w:t>.1.1</w:t>
      </w:r>
      <w:r w:rsidRPr="00637E2E">
        <w:rPr>
          <w:sz w:val="24"/>
        </w:rPr>
        <w:tab/>
        <w:t>by mutual written agreement;</w:t>
      </w:r>
    </w:p>
    <w:p w14:paraId="5561F003" w14:textId="77777777" w:rsidR="0090190D" w:rsidRPr="00637E2E" w:rsidRDefault="0090190D" w:rsidP="0090190D">
      <w:pPr>
        <w:spacing w:line="240" w:lineRule="auto"/>
        <w:rPr>
          <w:sz w:val="24"/>
        </w:rPr>
      </w:pPr>
    </w:p>
    <w:p w14:paraId="29417883" w14:textId="77777777" w:rsidR="0090190D" w:rsidRPr="00637E2E" w:rsidRDefault="0090190D" w:rsidP="0090190D">
      <w:pPr>
        <w:spacing w:line="240" w:lineRule="auto"/>
        <w:ind w:left="1260" w:hanging="840"/>
        <w:rPr>
          <w:sz w:val="24"/>
        </w:rPr>
      </w:pPr>
      <w:r w:rsidRPr="00116407">
        <w:rPr>
          <w:sz w:val="24"/>
        </w:rPr>
        <w:t>1</w:t>
      </w:r>
      <w:r>
        <w:rPr>
          <w:sz w:val="24"/>
        </w:rPr>
        <w:t>5</w:t>
      </w:r>
      <w:r w:rsidRPr="00637E2E">
        <w:rPr>
          <w:sz w:val="24"/>
        </w:rPr>
        <w:t>.1.2</w:t>
      </w:r>
      <w:r w:rsidRPr="00637E2E">
        <w:rPr>
          <w:sz w:val="24"/>
        </w:rPr>
        <w:tab/>
        <w:t xml:space="preserve">by either Party, if the other Party commits a material breach of its obligations and such other Party does not cure such breach within </w:t>
      </w:r>
      <w:permStart w:id="1087982982" w:edGrp="everyone"/>
      <w:r w:rsidRPr="00637E2E">
        <w:rPr>
          <w:sz w:val="24"/>
        </w:rPr>
        <w:t xml:space="preserve">thirty (30) </w:t>
      </w:r>
      <w:permEnd w:id="1087982982"/>
      <w:r w:rsidRPr="00637E2E">
        <w:rPr>
          <w:sz w:val="24"/>
        </w:rPr>
        <w:t xml:space="preserve">calendar days after receipt of written notice by the non-breaching Party specifying the breach and asking for remedy; </w:t>
      </w:r>
    </w:p>
    <w:p w14:paraId="4FB8EFC3" w14:textId="77777777" w:rsidR="0090190D" w:rsidRPr="00637E2E" w:rsidRDefault="0090190D" w:rsidP="0090190D">
      <w:pPr>
        <w:spacing w:line="240" w:lineRule="auto"/>
        <w:rPr>
          <w:sz w:val="24"/>
        </w:rPr>
      </w:pPr>
    </w:p>
    <w:p w14:paraId="04D2F232" w14:textId="77777777" w:rsidR="0090190D" w:rsidRDefault="0090190D" w:rsidP="0090190D">
      <w:pPr>
        <w:spacing w:line="240" w:lineRule="auto"/>
        <w:ind w:left="1260" w:hanging="840"/>
        <w:rPr>
          <w:sz w:val="24"/>
        </w:rPr>
      </w:pPr>
      <w:r w:rsidRPr="00116407">
        <w:rPr>
          <w:sz w:val="24"/>
        </w:rPr>
        <w:t>1</w:t>
      </w:r>
      <w:r>
        <w:rPr>
          <w:sz w:val="24"/>
        </w:rPr>
        <w:t>5</w:t>
      </w:r>
      <w:r w:rsidRPr="00637E2E">
        <w:rPr>
          <w:sz w:val="24"/>
        </w:rPr>
        <w:t>.1.3</w:t>
      </w:r>
      <w:r w:rsidRPr="00637E2E">
        <w:rPr>
          <w:sz w:val="24"/>
        </w:rPr>
        <w:tab/>
        <w:t>should either Party be declared insolvent, or be the subject of proceedings for insolvency, liquidation or dissolution, or cease to carry on business or lack ability to pay its debts as they become due, this Contract may be terminated by the other Party; and</w:t>
      </w:r>
    </w:p>
    <w:p w14:paraId="2BA22049" w14:textId="77777777" w:rsidR="0090190D" w:rsidRDefault="0090190D" w:rsidP="0090190D">
      <w:pPr>
        <w:spacing w:line="240" w:lineRule="auto"/>
        <w:ind w:left="1260" w:hanging="840"/>
        <w:rPr>
          <w:sz w:val="24"/>
        </w:rPr>
      </w:pPr>
    </w:p>
    <w:p w14:paraId="05BD6C3C" w14:textId="77777777" w:rsidR="0090190D" w:rsidRDefault="0090190D" w:rsidP="0090190D">
      <w:pPr>
        <w:spacing w:line="240" w:lineRule="auto"/>
        <w:ind w:left="450" w:hanging="540"/>
        <w:rPr>
          <w:sz w:val="24"/>
        </w:rPr>
      </w:pPr>
      <w:r>
        <w:rPr>
          <w:sz w:val="24"/>
        </w:rPr>
        <w:t>15.2</w:t>
      </w:r>
      <w:r>
        <w:rPr>
          <w:sz w:val="24"/>
        </w:rPr>
        <w:tab/>
      </w:r>
      <w:r w:rsidRPr="006C7B1A">
        <w:rPr>
          <w:sz w:val="24"/>
        </w:rPr>
        <w:t>Upon the occurrence of an event described in Clause 1</w:t>
      </w:r>
      <w:r>
        <w:rPr>
          <w:sz w:val="24"/>
        </w:rPr>
        <w:t>5</w:t>
      </w:r>
      <w:r w:rsidRPr="006C7B1A">
        <w:rPr>
          <w:sz w:val="24"/>
        </w:rPr>
        <w:t xml:space="preserve">.1.3, this Contract shall terminate immediately upon written notice from the non-defaulting Party.  </w:t>
      </w:r>
      <w:r>
        <w:rPr>
          <w:sz w:val="24"/>
        </w:rPr>
        <w:t xml:space="preserve">  </w:t>
      </w:r>
    </w:p>
    <w:p w14:paraId="4EEDF9DC" w14:textId="77777777" w:rsidR="0090190D" w:rsidRDefault="0090190D" w:rsidP="0090190D">
      <w:pPr>
        <w:spacing w:line="240" w:lineRule="auto"/>
        <w:ind w:left="420" w:hanging="420"/>
        <w:rPr>
          <w:sz w:val="24"/>
        </w:rPr>
      </w:pPr>
    </w:p>
    <w:p w14:paraId="1A975261" w14:textId="77777777" w:rsidR="0090190D" w:rsidRPr="00637E2E" w:rsidRDefault="0090190D" w:rsidP="0090190D">
      <w:pPr>
        <w:spacing w:line="240" w:lineRule="auto"/>
        <w:ind w:left="540" w:hanging="600"/>
        <w:rPr>
          <w:sz w:val="24"/>
        </w:rPr>
      </w:pPr>
      <w:r>
        <w:rPr>
          <w:sz w:val="24"/>
        </w:rPr>
        <w:t>15.3</w:t>
      </w:r>
      <w:r>
        <w:rPr>
          <w:sz w:val="24"/>
        </w:rPr>
        <w:tab/>
      </w:r>
      <w:r w:rsidRPr="006C7B1A">
        <w:rPr>
          <w:sz w:val="24"/>
        </w:rPr>
        <w:t>Any termination by any Party hereof shall not have any effect on each Party’s rights, liabilities and obligations, to the extent accrued prior to termination.</w:t>
      </w:r>
    </w:p>
    <w:p w14:paraId="3A400478" w14:textId="77777777" w:rsidR="0090190D" w:rsidRPr="00637E2E" w:rsidRDefault="0090190D" w:rsidP="0090190D">
      <w:pPr>
        <w:spacing w:line="240" w:lineRule="auto"/>
        <w:rPr>
          <w:b/>
          <w:sz w:val="24"/>
        </w:rPr>
      </w:pPr>
      <w:r>
        <w:rPr>
          <w:b/>
          <w:sz w:val="24"/>
        </w:rPr>
        <w:tab/>
      </w:r>
    </w:p>
    <w:p w14:paraId="44F83008" w14:textId="77777777" w:rsidR="0090190D" w:rsidRDefault="0090190D" w:rsidP="0090190D">
      <w:pPr>
        <w:pStyle w:val="ListParagraph"/>
        <w:numPr>
          <w:ilvl w:val="0"/>
          <w:numId w:val="2"/>
        </w:numPr>
        <w:spacing w:line="240" w:lineRule="auto"/>
        <w:ind w:left="567" w:hanging="567"/>
        <w:jc w:val="both"/>
        <w:rPr>
          <w:rFonts w:ascii="Times New Roman" w:hAnsi="Times New Roman"/>
          <w:b/>
          <w:sz w:val="24"/>
          <w:szCs w:val="24"/>
        </w:rPr>
      </w:pPr>
      <w:r>
        <w:rPr>
          <w:rFonts w:ascii="Times New Roman" w:hAnsi="Times New Roman"/>
          <w:b/>
          <w:sz w:val="24"/>
          <w:szCs w:val="24"/>
        </w:rPr>
        <w:t xml:space="preserve">Sanction and </w:t>
      </w:r>
      <w:r w:rsidRPr="00637E2E">
        <w:rPr>
          <w:rFonts w:ascii="Times New Roman" w:hAnsi="Times New Roman"/>
          <w:b/>
          <w:sz w:val="24"/>
          <w:szCs w:val="24"/>
        </w:rPr>
        <w:t xml:space="preserve">Anti-Corruption Clause </w:t>
      </w:r>
    </w:p>
    <w:p w14:paraId="005784D7" w14:textId="77777777" w:rsidR="0090190D" w:rsidRDefault="0090190D" w:rsidP="0090190D">
      <w:pPr>
        <w:spacing w:line="240" w:lineRule="auto"/>
        <w:rPr>
          <w:b/>
          <w:sz w:val="24"/>
        </w:rPr>
      </w:pPr>
    </w:p>
    <w:p w14:paraId="388FEF18" w14:textId="77777777" w:rsidR="0090190D" w:rsidRDefault="0090190D" w:rsidP="0090190D">
      <w:pPr>
        <w:spacing w:line="240" w:lineRule="auto"/>
        <w:ind w:left="420" w:hanging="420"/>
        <w:rPr>
          <w:sz w:val="24"/>
          <w:lang w:val="en-GB"/>
        </w:rPr>
      </w:pPr>
      <w:r w:rsidRPr="00637E2E">
        <w:rPr>
          <w:sz w:val="24"/>
        </w:rPr>
        <w:t>16.</w:t>
      </w:r>
      <w:r>
        <w:rPr>
          <w:sz w:val="24"/>
        </w:rPr>
        <w:t>1</w:t>
      </w:r>
      <w:r w:rsidRPr="00637E2E">
        <w:rPr>
          <w:sz w:val="24"/>
        </w:rPr>
        <w:t xml:space="preserve"> </w:t>
      </w:r>
      <w:r w:rsidRPr="00637E2E">
        <w:rPr>
          <w:sz w:val="24"/>
          <w:lang w:val="en-GB"/>
        </w:rPr>
        <w:t xml:space="preserve">None of the Parties, their legal/beneficial owners, their subsidiaries (if any), nor (to the knowledge of the respective Party) any of their respective officers, directors or employees, is the subject or target of any sanctions administered by the United Nations Security Council, the European Union, the Office of Foreign Assets Control of the U.S. Department of the Treasury, Singapore or China (collectively, “Sanctions”), nor are the Parties located, organized or resident in a country or territory that is the subject or target of </w:t>
      </w:r>
      <w:r w:rsidRPr="00637E2E">
        <w:rPr>
          <w:sz w:val="24"/>
        </w:rPr>
        <w:t>broad and comprehensive countrywide or territory-wide sanctions</w:t>
      </w:r>
      <w:r w:rsidRPr="00637E2E">
        <w:rPr>
          <w:sz w:val="24"/>
          <w:lang w:val="en-GB"/>
        </w:rPr>
        <w:t xml:space="preserve"> administered by the United Nations, European Union, United States, Singapore or China. Either Party shall be entitled to terminate this Contract immediately upon written notice to the other Party if, at any time, the contents of this clause or any part thereof proves to have been or becomes untrue.</w:t>
      </w:r>
    </w:p>
    <w:p w14:paraId="04D42E09" w14:textId="77777777" w:rsidR="0090190D" w:rsidRDefault="0090190D" w:rsidP="0090190D">
      <w:pPr>
        <w:spacing w:line="240" w:lineRule="auto"/>
        <w:ind w:left="420" w:hanging="420"/>
        <w:rPr>
          <w:bCs/>
          <w:sz w:val="24"/>
        </w:rPr>
      </w:pPr>
    </w:p>
    <w:p w14:paraId="5AF6C79D" w14:textId="77777777" w:rsidR="0090190D" w:rsidRPr="00637E2E" w:rsidRDefault="0090190D" w:rsidP="0090190D">
      <w:pPr>
        <w:spacing w:line="240" w:lineRule="auto"/>
        <w:ind w:left="420" w:hanging="420"/>
        <w:rPr>
          <w:bCs/>
          <w:sz w:val="24"/>
        </w:rPr>
      </w:pPr>
      <w:r>
        <w:rPr>
          <w:bCs/>
          <w:sz w:val="24"/>
        </w:rPr>
        <w:t xml:space="preserve">16.2 </w:t>
      </w:r>
      <w:r w:rsidRPr="0075286D">
        <w:rPr>
          <w:bCs/>
          <w:sz w:val="24"/>
        </w:rPr>
        <w:t>Each Party shall procure its officers, directors, employees, representatives, affiliates, consultants and/or advisors to comply with the applicable anti-corruption laws applicable to the relationship between them.</w:t>
      </w:r>
    </w:p>
    <w:p w14:paraId="4854C2A7" w14:textId="77777777" w:rsidR="0090190D" w:rsidRPr="00637E2E" w:rsidRDefault="0090190D" w:rsidP="0090190D">
      <w:pPr>
        <w:spacing w:line="240" w:lineRule="auto"/>
        <w:rPr>
          <w:b/>
          <w:sz w:val="24"/>
        </w:rPr>
      </w:pPr>
    </w:p>
    <w:p w14:paraId="76BC5ABB" w14:textId="77777777" w:rsidR="0090190D" w:rsidRPr="00FF24A1" w:rsidRDefault="0090190D" w:rsidP="0090190D">
      <w:pPr>
        <w:numPr>
          <w:ilvl w:val="0"/>
          <w:numId w:val="2"/>
        </w:numPr>
        <w:overflowPunct w:val="0"/>
        <w:autoSpaceDE w:val="0"/>
        <w:autoSpaceDN w:val="0"/>
        <w:adjustRightInd w:val="0"/>
        <w:spacing w:beforeLines="50" w:before="156" w:afterLines="50" w:after="156" w:line="240" w:lineRule="auto"/>
        <w:ind w:left="567" w:hanging="567"/>
        <w:contextualSpacing/>
        <w:textAlignment w:val="baseline"/>
        <w:rPr>
          <w:sz w:val="24"/>
        </w:rPr>
      </w:pPr>
      <w:r w:rsidRPr="00C84398">
        <w:rPr>
          <w:b/>
          <w:sz w:val="24"/>
        </w:rPr>
        <w:t>Dispute Resolution</w:t>
      </w:r>
    </w:p>
    <w:p w14:paraId="32F19E83" w14:textId="77777777" w:rsidR="0090190D" w:rsidRPr="00FF24A1" w:rsidRDefault="0090190D" w:rsidP="0090190D">
      <w:pPr>
        <w:pStyle w:val="ListParagraph"/>
        <w:spacing w:line="240" w:lineRule="auto"/>
        <w:ind w:left="567"/>
        <w:jc w:val="both"/>
        <w:rPr>
          <w:sz w:val="24"/>
        </w:rPr>
      </w:pPr>
    </w:p>
    <w:p w14:paraId="7A5AD4B0" w14:textId="77777777" w:rsidR="0090190D" w:rsidRPr="00FF24A1" w:rsidRDefault="0090190D" w:rsidP="0090190D">
      <w:pPr>
        <w:pStyle w:val="ListParagraph"/>
        <w:numPr>
          <w:ilvl w:val="0"/>
          <w:numId w:val="16"/>
        </w:numPr>
        <w:tabs>
          <w:tab w:val="left" w:pos="540"/>
        </w:tabs>
        <w:spacing w:line="240" w:lineRule="auto"/>
        <w:ind w:left="540" w:hanging="567"/>
        <w:jc w:val="both"/>
        <w:rPr>
          <w:sz w:val="24"/>
        </w:rPr>
      </w:pPr>
      <w:r w:rsidRPr="00FF24A1">
        <w:rPr>
          <w:rFonts w:ascii="Times New Roman" w:hAnsi="Times New Roman"/>
          <w:sz w:val="24"/>
          <w:szCs w:val="24"/>
        </w:rPr>
        <w:t>Any dispute arising out of or in connection with this contract, including any question regarding its existence, validity or termination, shall be settled through friendly negotiation. In case no settlement can be reached within thirty (30) days of such negotiation, the dispute shall be referred to and finally resolved by arbitration administered by the Singapore International Arbitration Centre (“</w:t>
      </w:r>
      <w:r w:rsidRPr="00FF24A1">
        <w:rPr>
          <w:rFonts w:ascii="Times New Roman" w:hAnsi="Times New Roman"/>
          <w:b/>
          <w:sz w:val="24"/>
          <w:szCs w:val="24"/>
        </w:rPr>
        <w:t>SIAC</w:t>
      </w:r>
      <w:r w:rsidRPr="00FF24A1">
        <w:rPr>
          <w:rFonts w:ascii="Times New Roman" w:hAnsi="Times New Roman"/>
          <w:sz w:val="24"/>
          <w:szCs w:val="24"/>
        </w:rPr>
        <w:t>”) in accordance with the arbitration rules of the SIAC for the time being in force, which rules are deemed to be incorporated by reference in this clause.</w:t>
      </w:r>
    </w:p>
    <w:p w14:paraId="099E609F" w14:textId="77777777" w:rsidR="0090190D" w:rsidRPr="00FF24A1" w:rsidRDefault="0090190D" w:rsidP="0090190D">
      <w:pPr>
        <w:pStyle w:val="ListParagraph"/>
        <w:spacing w:line="240" w:lineRule="auto"/>
        <w:ind w:left="567"/>
        <w:jc w:val="both"/>
        <w:rPr>
          <w:sz w:val="24"/>
        </w:rPr>
      </w:pPr>
    </w:p>
    <w:p w14:paraId="1BED70D5" w14:textId="77777777" w:rsidR="0090190D" w:rsidRPr="00FF24A1" w:rsidRDefault="0090190D" w:rsidP="0090190D">
      <w:pPr>
        <w:pStyle w:val="ListParagraph"/>
        <w:numPr>
          <w:ilvl w:val="0"/>
          <w:numId w:val="16"/>
        </w:numPr>
        <w:spacing w:line="240" w:lineRule="auto"/>
        <w:ind w:left="567" w:hanging="567"/>
        <w:jc w:val="both"/>
        <w:rPr>
          <w:sz w:val="24"/>
        </w:rPr>
      </w:pPr>
      <w:r w:rsidRPr="00FF24A1">
        <w:rPr>
          <w:rFonts w:ascii="Times New Roman" w:hAnsi="Times New Roman"/>
          <w:sz w:val="24"/>
          <w:szCs w:val="24"/>
        </w:rPr>
        <w:t xml:space="preserve">The seat of the arbitration shall be Singapore. </w:t>
      </w:r>
    </w:p>
    <w:p w14:paraId="7F0E5046" w14:textId="77777777" w:rsidR="0090190D" w:rsidRPr="00E260E3" w:rsidRDefault="0090190D" w:rsidP="0090190D">
      <w:pPr>
        <w:spacing w:line="240" w:lineRule="auto"/>
        <w:rPr>
          <w:sz w:val="24"/>
        </w:rPr>
      </w:pPr>
    </w:p>
    <w:p w14:paraId="632A96C5" w14:textId="77777777" w:rsidR="0090190D" w:rsidRPr="00FF24A1" w:rsidRDefault="0090190D" w:rsidP="0090190D">
      <w:pPr>
        <w:pStyle w:val="ListParagraph"/>
        <w:numPr>
          <w:ilvl w:val="0"/>
          <w:numId w:val="16"/>
        </w:numPr>
        <w:spacing w:line="240" w:lineRule="auto"/>
        <w:ind w:left="567" w:hanging="567"/>
        <w:jc w:val="both"/>
        <w:rPr>
          <w:sz w:val="24"/>
        </w:rPr>
      </w:pPr>
      <w:r w:rsidRPr="00FF24A1">
        <w:rPr>
          <w:rFonts w:ascii="Times New Roman" w:hAnsi="Times New Roman"/>
          <w:sz w:val="24"/>
          <w:szCs w:val="24"/>
        </w:rPr>
        <w:t>The Tribunal shall consist of one (1) arbitrator.</w:t>
      </w:r>
    </w:p>
    <w:p w14:paraId="73E701D1" w14:textId="77777777" w:rsidR="0090190D" w:rsidRPr="00E260E3" w:rsidRDefault="0090190D" w:rsidP="0090190D">
      <w:pPr>
        <w:spacing w:line="240" w:lineRule="auto"/>
        <w:rPr>
          <w:sz w:val="24"/>
        </w:rPr>
      </w:pPr>
    </w:p>
    <w:p w14:paraId="003DB19B" w14:textId="77777777" w:rsidR="0090190D" w:rsidRPr="00FF24A1" w:rsidRDefault="0090190D" w:rsidP="0090190D">
      <w:pPr>
        <w:pStyle w:val="ListParagraph"/>
        <w:numPr>
          <w:ilvl w:val="0"/>
          <w:numId w:val="16"/>
        </w:numPr>
        <w:spacing w:line="240" w:lineRule="auto"/>
        <w:ind w:left="567" w:hanging="567"/>
        <w:jc w:val="both"/>
        <w:rPr>
          <w:sz w:val="24"/>
        </w:rPr>
      </w:pPr>
      <w:r w:rsidRPr="00FF24A1">
        <w:rPr>
          <w:rFonts w:ascii="Times New Roman" w:hAnsi="Times New Roman"/>
          <w:sz w:val="24"/>
          <w:szCs w:val="24"/>
        </w:rPr>
        <w:t>The language of the arbitration shall be English.</w:t>
      </w:r>
    </w:p>
    <w:p w14:paraId="59D33264" w14:textId="77777777" w:rsidR="0090190D" w:rsidRPr="00E260E3" w:rsidRDefault="0090190D" w:rsidP="0090190D">
      <w:pPr>
        <w:spacing w:line="240" w:lineRule="auto"/>
        <w:rPr>
          <w:sz w:val="24"/>
        </w:rPr>
      </w:pPr>
    </w:p>
    <w:p w14:paraId="1641112E" w14:textId="77777777" w:rsidR="0090190D" w:rsidRPr="00FF24A1" w:rsidRDefault="0090190D" w:rsidP="0090190D">
      <w:pPr>
        <w:pStyle w:val="ListParagraph"/>
        <w:numPr>
          <w:ilvl w:val="0"/>
          <w:numId w:val="16"/>
        </w:numPr>
        <w:spacing w:line="240" w:lineRule="auto"/>
        <w:ind w:left="567" w:hanging="567"/>
        <w:jc w:val="both"/>
        <w:rPr>
          <w:sz w:val="24"/>
        </w:rPr>
      </w:pPr>
      <w:r w:rsidRPr="00FF24A1">
        <w:rPr>
          <w:rFonts w:ascii="Times New Roman" w:hAnsi="Times New Roman"/>
          <w:sz w:val="24"/>
          <w:szCs w:val="24"/>
        </w:rPr>
        <w:t>The decision made by the SIAC shall be final and binding upon both parties, and the fees for arbitration shall be borne by the losing party unless otherwise awarded.</w:t>
      </w:r>
    </w:p>
    <w:p w14:paraId="593CD452" w14:textId="77777777" w:rsidR="0090190D" w:rsidRPr="00E260E3" w:rsidRDefault="0090190D" w:rsidP="0090190D">
      <w:pPr>
        <w:tabs>
          <w:tab w:val="left" w:pos="0"/>
        </w:tabs>
        <w:spacing w:line="240" w:lineRule="auto"/>
        <w:ind w:leftChars="260" w:left="546"/>
        <w:rPr>
          <w:sz w:val="24"/>
        </w:rPr>
      </w:pPr>
    </w:p>
    <w:p w14:paraId="0DAA39FD" w14:textId="77777777" w:rsidR="0090190D" w:rsidRPr="00E260E3" w:rsidRDefault="0090190D" w:rsidP="0090190D">
      <w:pPr>
        <w:widowControl w:val="0"/>
        <w:numPr>
          <w:ilvl w:val="0"/>
          <w:numId w:val="2"/>
        </w:numPr>
        <w:tabs>
          <w:tab w:val="left" w:pos="0"/>
        </w:tabs>
        <w:adjustRightInd w:val="0"/>
        <w:spacing w:line="240" w:lineRule="auto"/>
        <w:ind w:left="567" w:hanging="567"/>
        <w:textAlignment w:val="baseline"/>
        <w:rPr>
          <w:b/>
          <w:sz w:val="24"/>
        </w:rPr>
      </w:pPr>
      <w:r w:rsidRPr="00E260E3">
        <w:rPr>
          <w:b/>
          <w:sz w:val="24"/>
        </w:rPr>
        <w:t>Governing Law</w:t>
      </w:r>
    </w:p>
    <w:p w14:paraId="567F5D79" w14:textId="77777777" w:rsidR="0090190D" w:rsidRPr="00E260E3" w:rsidRDefault="0090190D" w:rsidP="0090190D">
      <w:pPr>
        <w:spacing w:line="240" w:lineRule="auto"/>
        <w:rPr>
          <w:sz w:val="24"/>
        </w:rPr>
      </w:pPr>
    </w:p>
    <w:p w14:paraId="6F31DE7E" w14:textId="77777777" w:rsidR="0090190D" w:rsidRPr="00E260E3" w:rsidRDefault="0090190D" w:rsidP="0090190D">
      <w:pPr>
        <w:spacing w:line="240" w:lineRule="auto"/>
        <w:ind w:left="567"/>
        <w:rPr>
          <w:sz w:val="24"/>
        </w:rPr>
      </w:pPr>
      <w:r w:rsidRPr="00E260E3">
        <w:rPr>
          <w:sz w:val="24"/>
        </w:rPr>
        <w:t>This Contract shall be governed by and construed in accordance with the laws of the Republic of Singapore.</w:t>
      </w:r>
    </w:p>
    <w:p w14:paraId="67318B6C" w14:textId="77777777" w:rsidR="0090190D" w:rsidRPr="00D03FDF" w:rsidRDefault="0090190D" w:rsidP="0090190D">
      <w:pPr>
        <w:tabs>
          <w:tab w:val="left" w:pos="0"/>
        </w:tabs>
        <w:spacing w:line="240" w:lineRule="auto"/>
        <w:ind w:leftChars="260" w:left="546"/>
        <w:rPr>
          <w:sz w:val="24"/>
        </w:rPr>
      </w:pPr>
    </w:p>
    <w:p w14:paraId="72BE8D9E" w14:textId="77777777" w:rsidR="0090190D" w:rsidRPr="00D03FDF" w:rsidRDefault="0090190D" w:rsidP="0090190D">
      <w:pPr>
        <w:widowControl w:val="0"/>
        <w:numPr>
          <w:ilvl w:val="0"/>
          <w:numId w:val="2"/>
        </w:numPr>
        <w:tabs>
          <w:tab w:val="left" w:pos="0"/>
        </w:tabs>
        <w:adjustRightInd w:val="0"/>
        <w:spacing w:line="240" w:lineRule="auto"/>
        <w:ind w:left="567" w:hanging="567"/>
        <w:textAlignment w:val="baseline"/>
        <w:rPr>
          <w:b/>
          <w:sz w:val="24"/>
        </w:rPr>
      </w:pPr>
      <w:r w:rsidRPr="00D03FDF">
        <w:rPr>
          <w:b/>
          <w:sz w:val="24"/>
        </w:rPr>
        <w:t>Quality Assurance</w:t>
      </w:r>
    </w:p>
    <w:p w14:paraId="134BC902" w14:textId="77777777" w:rsidR="0090190D" w:rsidRPr="00D03FDF" w:rsidRDefault="0090190D" w:rsidP="0090190D">
      <w:pPr>
        <w:spacing w:line="240" w:lineRule="auto"/>
        <w:rPr>
          <w:sz w:val="24"/>
        </w:rPr>
      </w:pPr>
    </w:p>
    <w:p w14:paraId="5D6B06B3" w14:textId="77777777" w:rsidR="0090190D" w:rsidRDefault="0090190D" w:rsidP="0090190D">
      <w:pPr>
        <w:pStyle w:val="ListParagraph"/>
        <w:numPr>
          <w:ilvl w:val="0"/>
          <w:numId w:val="17"/>
        </w:numPr>
        <w:spacing w:line="240" w:lineRule="auto"/>
        <w:ind w:left="567" w:hanging="567"/>
        <w:jc w:val="both"/>
        <w:rPr>
          <w:rFonts w:ascii="Times New Roman" w:hAnsi="Times New Roman"/>
          <w:kern w:val="2"/>
          <w:sz w:val="24"/>
          <w:szCs w:val="24"/>
        </w:rPr>
      </w:pPr>
      <w:r w:rsidRPr="00382B84">
        <w:rPr>
          <w:rFonts w:ascii="Times New Roman" w:hAnsi="Times New Roman"/>
          <w:kern w:val="2"/>
          <w:sz w:val="24"/>
          <w:szCs w:val="24"/>
        </w:rPr>
        <w:t>Quality Control. The Seller will adopt adequate procedures to ensure proper quality assurance and will, if requested, submit to the Buyer for review its quality control procedures and detailed quality control plan for Goods, including a detailed procedure defining the quality control and inspection regime (including identification of hold points and performance tests) to be used by the Seller to verify that the design and manufacture of the Goods is strictly in accordance with the requirements of this Contract.  Any approval of or failure to approve such plan by the Buyer will not relieve the Seller of any of its obligations or liabilities under this Contract.  The Seller will at all times during the performance of this Contract implement its quality control procedures and exercise full and adequate quality control, which includes the inspection and testing of the Goods during manufacture in accordance with the quality control plan.</w:t>
      </w:r>
    </w:p>
    <w:p w14:paraId="6DECEAF9" w14:textId="77777777" w:rsidR="0090190D" w:rsidRPr="00382B84" w:rsidRDefault="0090190D" w:rsidP="0090190D">
      <w:pPr>
        <w:pStyle w:val="ListParagraph"/>
        <w:spacing w:line="240" w:lineRule="auto"/>
        <w:ind w:left="567"/>
        <w:rPr>
          <w:rFonts w:ascii="Times New Roman" w:hAnsi="Times New Roman"/>
          <w:kern w:val="2"/>
          <w:sz w:val="24"/>
          <w:szCs w:val="24"/>
        </w:rPr>
      </w:pPr>
    </w:p>
    <w:p w14:paraId="34FF4C84" w14:textId="77777777" w:rsidR="0090190D" w:rsidRPr="00FF24A1" w:rsidRDefault="0090190D" w:rsidP="0090190D">
      <w:pPr>
        <w:numPr>
          <w:ilvl w:val="0"/>
          <w:numId w:val="17"/>
        </w:numPr>
        <w:spacing w:line="240" w:lineRule="auto"/>
        <w:ind w:left="567" w:hanging="567"/>
        <w:rPr>
          <w:sz w:val="24"/>
        </w:rPr>
      </w:pPr>
      <w:r w:rsidRPr="00FF24A1">
        <w:rPr>
          <w:sz w:val="24"/>
        </w:rPr>
        <w:lastRenderedPageBreak/>
        <w:t>Qual</w:t>
      </w:r>
      <w:r w:rsidRPr="00D03FDF">
        <w:rPr>
          <w:sz w:val="24"/>
        </w:rPr>
        <w:t>ity Assurance Management System</w:t>
      </w:r>
      <w:r w:rsidRPr="00FF24A1">
        <w:rPr>
          <w:sz w:val="24"/>
        </w:rPr>
        <w:t>.</w:t>
      </w:r>
      <w:r w:rsidRPr="00D03FDF">
        <w:rPr>
          <w:sz w:val="24"/>
        </w:rPr>
        <w:t xml:space="preserve"> The Seller will operate a documented quality assurance management system that will at minimum contain the following requirements:-</w:t>
      </w:r>
    </w:p>
    <w:p w14:paraId="412739BF" w14:textId="77777777" w:rsidR="0090190D" w:rsidRPr="001D4CAD" w:rsidRDefault="0090190D" w:rsidP="0090190D">
      <w:pPr>
        <w:spacing w:line="240" w:lineRule="auto"/>
        <w:rPr>
          <w:sz w:val="24"/>
        </w:rPr>
      </w:pPr>
    </w:p>
    <w:p w14:paraId="18DF2D67" w14:textId="77777777" w:rsidR="0090190D" w:rsidRPr="00FF24A1" w:rsidRDefault="0090190D" w:rsidP="0090190D">
      <w:pPr>
        <w:pStyle w:val="ListParagraph"/>
        <w:numPr>
          <w:ilvl w:val="0"/>
          <w:numId w:val="18"/>
        </w:numPr>
        <w:spacing w:line="240" w:lineRule="auto"/>
        <w:ind w:left="1276" w:hanging="709"/>
        <w:jc w:val="both"/>
        <w:rPr>
          <w:rFonts w:ascii="Times New Roman" w:hAnsi="Times New Roman"/>
          <w:sz w:val="24"/>
          <w:szCs w:val="24"/>
        </w:rPr>
      </w:pPr>
      <w:r w:rsidRPr="00FF24A1">
        <w:rPr>
          <w:rFonts w:ascii="Times New Roman" w:hAnsi="Times New Roman"/>
          <w:sz w:val="24"/>
          <w:szCs w:val="24"/>
        </w:rPr>
        <w:t xml:space="preserve">a statistical process control system in which key process activities and measurements to be used are agreed </w:t>
      </w:r>
      <w:r w:rsidRPr="00FF24A1">
        <w:rPr>
          <w:rFonts w:ascii="Times New Roman" w:hAnsi="Times New Roman"/>
          <w:sz w:val="24"/>
        </w:rPr>
        <w:t xml:space="preserve">upon </w:t>
      </w:r>
      <w:r w:rsidRPr="00FF24A1">
        <w:rPr>
          <w:rFonts w:ascii="Times New Roman" w:hAnsi="Times New Roman"/>
          <w:sz w:val="24"/>
          <w:szCs w:val="24"/>
        </w:rPr>
        <w:t xml:space="preserve">with the Buyer or </w:t>
      </w:r>
      <w:r w:rsidRPr="00FF24A1">
        <w:rPr>
          <w:rFonts w:ascii="Times New Roman" w:hAnsi="Times New Roman"/>
          <w:sz w:val="24"/>
        </w:rPr>
        <w:t>the Buyer’s</w:t>
      </w:r>
      <w:r w:rsidRPr="00E260E3">
        <w:rPr>
          <w:sz w:val="24"/>
        </w:rPr>
        <w:t xml:space="preserve"> </w:t>
      </w:r>
      <w:r w:rsidRPr="00FF24A1">
        <w:rPr>
          <w:rFonts w:ascii="Times New Roman" w:hAnsi="Times New Roman"/>
          <w:sz w:val="24"/>
          <w:szCs w:val="24"/>
        </w:rPr>
        <w:t xml:space="preserve">nominated representatives and results of such system are reported to the Buyer or </w:t>
      </w:r>
      <w:r w:rsidRPr="00E260E3">
        <w:rPr>
          <w:sz w:val="24"/>
        </w:rPr>
        <w:t>the Buyer’s</w:t>
      </w:r>
      <w:r w:rsidRPr="00FF24A1">
        <w:rPr>
          <w:rFonts w:ascii="Times New Roman" w:hAnsi="Times New Roman"/>
          <w:sz w:val="24"/>
          <w:szCs w:val="24"/>
        </w:rPr>
        <w:t xml:space="preserve"> nominated representative on a quarterly basis;</w:t>
      </w:r>
    </w:p>
    <w:p w14:paraId="44DD9A2A" w14:textId="77777777" w:rsidR="0090190D" w:rsidRPr="00FF24A1" w:rsidRDefault="0090190D" w:rsidP="0090190D">
      <w:pPr>
        <w:pStyle w:val="ListParagraph"/>
        <w:spacing w:line="240" w:lineRule="auto"/>
        <w:ind w:left="1276"/>
        <w:jc w:val="both"/>
        <w:rPr>
          <w:rFonts w:ascii="Times New Roman" w:hAnsi="Times New Roman"/>
          <w:sz w:val="24"/>
          <w:szCs w:val="24"/>
        </w:rPr>
      </w:pPr>
    </w:p>
    <w:p w14:paraId="04701D9F" w14:textId="77777777" w:rsidR="0090190D" w:rsidRPr="00FF24A1" w:rsidRDefault="0090190D" w:rsidP="0090190D">
      <w:pPr>
        <w:pStyle w:val="ListParagraph"/>
        <w:numPr>
          <w:ilvl w:val="0"/>
          <w:numId w:val="18"/>
        </w:numPr>
        <w:spacing w:line="240" w:lineRule="auto"/>
        <w:ind w:left="1276" w:hanging="709"/>
        <w:jc w:val="both"/>
        <w:rPr>
          <w:rFonts w:ascii="Times New Roman" w:hAnsi="Times New Roman"/>
          <w:sz w:val="24"/>
          <w:szCs w:val="24"/>
        </w:rPr>
      </w:pPr>
      <w:r w:rsidRPr="00E260E3">
        <w:rPr>
          <w:rFonts w:ascii="Times New Roman" w:hAnsi="Times New Roman"/>
          <w:sz w:val="24"/>
          <w:szCs w:val="24"/>
        </w:rPr>
        <w:t>a member</w:t>
      </w:r>
      <w:r w:rsidRPr="00FF24A1">
        <w:rPr>
          <w:rFonts w:ascii="Times New Roman" w:hAnsi="Times New Roman"/>
          <w:sz w:val="24"/>
          <w:szCs w:val="24"/>
        </w:rPr>
        <w:t xml:space="preserve"> of the Seller’s senior management will have overall responsibility for the quality function;</w:t>
      </w:r>
    </w:p>
    <w:p w14:paraId="5C2D0080" w14:textId="77777777" w:rsidR="0090190D" w:rsidRPr="00FF24A1" w:rsidRDefault="0090190D" w:rsidP="0090190D">
      <w:pPr>
        <w:pStyle w:val="ListParagraph"/>
        <w:spacing w:line="240" w:lineRule="auto"/>
        <w:ind w:left="1276"/>
        <w:jc w:val="both"/>
        <w:rPr>
          <w:rFonts w:ascii="Times New Roman" w:hAnsi="Times New Roman"/>
          <w:sz w:val="24"/>
          <w:szCs w:val="24"/>
        </w:rPr>
      </w:pPr>
    </w:p>
    <w:p w14:paraId="457920FE" w14:textId="77777777" w:rsidR="0090190D" w:rsidRPr="00FF24A1" w:rsidRDefault="0090190D" w:rsidP="0090190D">
      <w:pPr>
        <w:pStyle w:val="ListParagraph"/>
        <w:numPr>
          <w:ilvl w:val="0"/>
          <w:numId w:val="18"/>
        </w:numPr>
        <w:spacing w:line="240" w:lineRule="auto"/>
        <w:ind w:left="1276" w:hanging="709"/>
        <w:jc w:val="both"/>
        <w:rPr>
          <w:rFonts w:ascii="Times New Roman" w:hAnsi="Times New Roman"/>
          <w:sz w:val="24"/>
          <w:szCs w:val="24"/>
        </w:rPr>
      </w:pPr>
      <w:r w:rsidRPr="00FF24A1">
        <w:rPr>
          <w:rFonts w:ascii="Times New Roman" w:hAnsi="Times New Roman"/>
          <w:sz w:val="24"/>
          <w:szCs w:val="24"/>
        </w:rPr>
        <w:t xml:space="preserve">there are clear procedures that provide for all aspects of quality management within the Seller’s </w:t>
      </w:r>
      <w:proofErr w:type="spellStart"/>
      <w:r w:rsidRPr="00FF24A1">
        <w:rPr>
          <w:rFonts w:ascii="Times New Roman" w:hAnsi="Times New Roman"/>
          <w:sz w:val="24"/>
          <w:szCs w:val="24"/>
        </w:rPr>
        <w:t>organisation</w:t>
      </w:r>
      <w:proofErr w:type="spellEnd"/>
      <w:r w:rsidRPr="00FF24A1">
        <w:rPr>
          <w:rFonts w:ascii="Times New Roman" w:hAnsi="Times New Roman"/>
          <w:sz w:val="24"/>
          <w:szCs w:val="24"/>
        </w:rPr>
        <w:t xml:space="preserve"> and responsibilities are delegated to all personnel who are in control of the functions that affect quality; </w:t>
      </w:r>
    </w:p>
    <w:p w14:paraId="52F378BA" w14:textId="77777777" w:rsidR="0090190D" w:rsidRPr="00FF24A1" w:rsidRDefault="0090190D" w:rsidP="0090190D">
      <w:pPr>
        <w:pStyle w:val="ListParagraph"/>
        <w:spacing w:line="240" w:lineRule="auto"/>
        <w:ind w:left="1276"/>
        <w:jc w:val="both"/>
        <w:rPr>
          <w:rFonts w:ascii="Times New Roman" w:hAnsi="Times New Roman"/>
          <w:sz w:val="24"/>
          <w:szCs w:val="24"/>
        </w:rPr>
      </w:pPr>
    </w:p>
    <w:p w14:paraId="616B6A35" w14:textId="77777777" w:rsidR="0090190D" w:rsidRPr="00FF24A1" w:rsidRDefault="0090190D" w:rsidP="0090190D">
      <w:pPr>
        <w:pStyle w:val="ListParagraph"/>
        <w:numPr>
          <w:ilvl w:val="0"/>
          <w:numId w:val="18"/>
        </w:numPr>
        <w:spacing w:line="240" w:lineRule="auto"/>
        <w:ind w:left="1276" w:hanging="709"/>
        <w:jc w:val="both"/>
        <w:rPr>
          <w:rFonts w:ascii="Times New Roman" w:hAnsi="Times New Roman"/>
          <w:sz w:val="24"/>
          <w:szCs w:val="24"/>
        </w:rPr>
      </w:pPr>
      <w:r w:rsidRPr="00FF24A1">
        <w:rPr>
          <w:rFonts w:ascii="Times New Roman" w:hAnsi="Times New Roman"/>
          <w:sz w:val="24"/>
          <w:szCs w:val="24"/>
        </w:rPr>
        <w:t xml:space="preserve">incidents of failure and quality defects are </w:t>
      </w:r>
      <w:proofErr w:type="spellStart"/>
      <w:r w:rsidRPr="00FF24A1">
        <w:rPr>
          <w:rFonts w:ascii="Times New Roman" w:hAnsi="Times New Roman"/>
          <w:sz w:val="24"/>
          <w:szCs w:val="24"/>
        </w:rPr>
        <w:t>analysed</w:t>
      </w:r>
      <w:proofErr w:type="spellEnd"/>
      <w:r w:rsidRPr="00FF24A1">
        <w:rPr>
          <w:rFonts w:ascii="Times New Roman" w:hAnsi="Times New Roman"/>
          <w:sz w:val="24"/>
          <w:szCs w:val="24"/>
        </w:rPr>
        <w:t xml:space="preserve"> and the results are fed back into the system;</w:t>
      </w:r>
    </w:p>
    <w:p w14:paraId="70D67002" w14:textId="77777777" w:rsidR="0090190D" w:rsidRPr="00FF24A1" w:rsidRDefault="0090190D" w:rsidP="0090190D">
      <w:pPr>
        <w:pStyle w:val="ListParagraph"/>
        <w:spacing w:line="240" w:lineRule="auto"/>
        <w:ind w:left="1276"/>
        <w:jc w:val="both"/>
        <w:rPr>
          <w:rFonts w:ascii="Times New Roman" w:hAnsi="Times New Roman"/>
          <w:sz w:val="24"/>
          <w:szCs w:val="24"/>
        </w:rPr>
      </w:pPr>
    </w:p>
    <w:p w14:paraId="6D93E71F" w14:textId="77777777" w:rsidR="0090190D" w:rsidRPr="00FF24A1" w:rsidRDefault="0090190D" w:rsidP="0090190D">
      <w:pPr>
        <w:pStyle w:val="ListParagraph"/>
        <w:numPr>
          <w:ilvl w:val="0"/>
          <w:numId w:val="18"/>
        </w:numPr>
        <w:spacing w:line="240" w:lineRule="auto"/>
        <w:ind w:left="1276" w:hanging="709"/>
        <w:jc w:val="both"/>
        <w:rPr>
          <w:rFonts w:ascii="Times New Roman" w:hAnsi="Times New Roman"/>
          <w:sz w:val="24"/>
          <w:szCs w:val="24"/>
        </w:rPr>
      </w:pPr>
      <w:r w:rsidRPr="00FF24A1">
        <w:rPr>
          <w:rFonts w:ascii="Times New Roman" w:hAnsi="Times New Roman"/>
          <w:sz w:val="24"/>
          <w:szCs w:val="24"/>
        </w:rPr>
        <w:t>quality assurance procedures are reinforced by, and cross referenced with, adequate engineering procedures;</w:t>
      </w:r>
    </w:p>
    <w:p w14:paraId="5E168DC4" w14:textId="77777777" w:rsidR="0090190D" w:rsidRPr="00FF24A1" w:rsidRDefault="0090190D" w:rsidP="0090190D">
      <w:pPr>
        <w:pStyle w:val="ListParagraph"/>
        <w:spacing w:line="240" w:lineRule="auto"/>
        <w:ind w:left="1276"/>
        <w:jc w:val="both"/>
        <w:rPr>
          <w:rFonts w:ascii="Times New Roman" w:hAnsi="Times New Roman"/>
          <w:sz w:val="24"/>
          <w:szCs w:val="24"/>
        </w:rPr>
      </w:pPr>
    </w:p>
    <w:p w14:paraId="22497BA3" w14:textId="77777777" w:rsidR="0090190D" w:rsidRPr="00FF24A1" w:rsidRDefault="0090190D" w:rsidP="0090190D">
      <w:pPr>
        <w:pStyle w:val="ListParagraph"/>
        <w:numPr>
          <w:ilvl w:val="0"/>
          <w:numId w:val="18"/>
        </w:numPr>
        <w:spacing w:line="240" w:lineRule="auto"/>
        <w:ind w:left="1276" w:hanging="709"/>
        <w:jc w:val="both"/>
        <w:rPr>
          <w:rFonts w:ascii="Times New Roman" w:hAnsi="Times New Roman"/>
          <w:sz w:val="24"/>
          <w:szCs w:val="24"/>
        </w:rPr>
      </w:pPr>
      <w:r w:rsidRPr="00FF24A1">
        <w:rPr>
          <w:rFonts w:ascii="Times New Roman" w:hAnsi="Times New Roman"/>
          <w:sz w:val="24"/>
          <w:szCs w:val="24"/>
        </w:rPr>
        <w:t>the quality system is reviewed at regular intervals;</w:t>
      </w:r>
    </w:p>
    <w:p w14:paraId="7818D11C" w14:textId="77777777" w:rsidR="0090190D" w:rsidRPr="00FF24A1" w:rsidRDefault="0090190D" w:rsidP="0090190D">
      <w:pPr>
        <w:pStyle w:val="ListParagraph"/>
        <w:spacing w:line="240" w:lineRule="auto"/>
        <w:ind w:left="1276"/>
        <w:jc w:val="both"/>
        <w:rPr>
          <w:rFonts w:ascii="Times New Roman" w:hAnsi="Times New Roman"/>
          <w:sz w:val="24"/>
          <w:szCs w:val="24"/>
        </w:rPr>
      </w:pPr>
    </w:p>
    <w:p w14:paraId="6B1B2883" w14:textId="77777777" w:rsidR="0090190D" w:rsidRPr="00FF24A1" w:rsidRDefault="0090190D" w:rsidP="0090190D">
      <w:pPr>
        <w:pStyle w:val="ListParagraph"/>
        <w:numPr>
          <w:ilvl w:val="0"/>
          <w:numId w:val="18"/>
        </w:numPr>
        <w:spacing w:line="240" w:lineRule="auto"/>
        <w:ind w:left="1276" w:hanging="709"/>
        <w:jc w:val="both"/>
        <w:rPr>
          <w:rFonts w:ascii="Times New Roman" w:hAnsi="Times New Roman"/>
          <w:sz w:val="24"/>
          <w:szCs w:val="24"/>
        </w:rPr>
      </w:pPr>
      <w:r w:rsidRPr="00FF24A1">
        <w:rPr>
          <w:rFonts w:ascii="Times New Roman" w:hAnsi="Times New Roman"/>
          <w:sz w:val="24"/>
          <w:szCs w:val="24"/>
        </w:rPr>
        <w:t xml:space="preserve">targets are set for performance in all manufacturing processes and services offered; and </w:t>
      </w:r>
    </w:p>
    <w:p w14:paraId="0BEE27D9" w14:textId="77777777" w:rsidR="0090190D" w:rsidRPr="00FF24A1" w:rsidRDefault="0090190D" w:rsidP="0090190D">
      <w:pPr>
        <w:pStyle w:val="ListParagraph"/>
        <w:spacing w:line="240" w:lineRule="auto"/>
        <w:ind w:left="1276"/>
        <w:jc w:val="both"/>
        <w:rPr>
          <w:rFonts w:ascii="Times New Roman" w:hAnsi="Times New Roman"/>
          <w:sz w:val="24"/>
          <w:szCs w:val="24"/>
        </w:rPr>
      </w:pPr>
    </w:p>
    <w:p w14:paraId="4A7B65DB" w14:textId="77777777" w:rsidR="0090190D" w:rsidRPr="00FF24A1" w:rsidRDefault="0090190D" w:rsidP="0090190D">
      <w:pPr>
        <w:pStyle w:val="ListParagraph"/>
        <w:numPr>
          <w:ilvl w:val="0"/>
          <w:numId w:val="18"/>
        </w:numPr>
        <w:spacing w:line="240" w:lineRule="auto"/>
        <w:ind w:left="1276" w:hanging="709"/>
        <w:jc w:val="both"/>
        <w:rPr>
          <w:rFonts w:ascii="Times New Roman" w:hAnsi="Times New Roman"/>
          <w:sz w:val="24"/>
          <w:szCs w:val="24"/>
        </w:rPr>
      </w:pPr>
      <w:proofErr w:type="gramStart"/>
      <w:r w:rsidRPr="00FF24A1">
        <w:rPr>
          <w:rFonts w:ascii="Times New Roman" w:hAnsi="Times New Roman"/>
          <w:sz w:val="24"/>
          <w:szCs w:val="24"/>
        </w:rPr>
        <w:t>a</w:t>
      </w:r>
      <w:proofErr w:type="gramEnd"/>
      <w:r w:rsidRPr="00FF24A1">
        <w:rPr>
          <w:rFonts w:ascii="Times New Roman" w:hAnsi="Times New Roman"/>
          <w:sz w:val="24"/>
          <w:szCs w:val="24"/>
        </w:rPr>
        <w:t xml:space="preserve"> sampling plan for the Goods to be delivered to the Buyer is agreed </w:t>
      </w:r>
      <w:r w:rsidRPr="00E260E3">
        <w:rPr>
          <w:rFonts w:ascii="Times New Roman" w:hAnsi="Times New Roman"/>
          <w:sz w:val="24"/>
          <w:szCs w:val="24"/>
        </w:rPr>
        <w:t xml:space="preserve">upon with the Buyer </w:t>
      </w:r>
      <w:r w:rsidRPr="00FF24A1">
        <w:rPr>
          <w:rFonts w:ascii="Times New Roman" w:hAnsi="Times New Roman"/>
          <w:sz w:val="24"/>
          <w:szCs w:val="24"/>
        </w:rPr>
        <w:t xml:space="preserve">and results of such sampling </w:t>
      </w:r>
      <w:r w:rsidRPr="00E260E3">
        <w:rPr>
          <w:rFonts w:ascii="Times New Roman" w:hAnsi="Times New Roman"/>
          <w:sz w:val="24"/>
          <w:szCs w:val="24"/>
        </w:rPr>
        <w:t xml:space="preserve">shall be </w:t>
      </w:r>
      <w:r w:rsidRPr="00FF24A1">
        <w:rPr>
          <w:rFonts w:ascii="Times New Roman" w:hAnsi="Times New Roman"/>
          <w:sz w:val="24"/>
          <w:szCs w:val="24"/>
        </w:rPr>
        <w:t xml:space="preserve">made available to the Buyer </w:t>
      </w:r>
      <w:r w:rsidRPr="00E260E3">
        <w:rPr>
          <w:rFonts w:ascii="Times New Roman" w:hAnsi="Times New Roman"/>
          <w:sz w:val="24"/>
          <w:szCs w:val="24"/>
        </w:rPr>
        <w:t>upon the Buyer’s request</w:t>
      </w:r>
      <w:r w:rsidRPr="00FF24A1">
        <w:rPr>
          <w:rFonts w:ascii="Times New Roman" w:hAnsi="Times New Roman"/>
          <w:sz w:val="24"/>
          <w:szCs w:val="24"/>
        </w:rPr>
        <w:t>.</w:t>
      </w:r>
    </w:p>
    <w:p w14:paraId="7AFF5AF9" w14:textId="77777777" w:rsidR="0090190D" w:rsidRPr="00E260E3" w:rsidRDefault="0090190D" w:rsidP="0090190D">
      <w:pPr>
        <w:spacing w:line="240" w:lineRule="auto"/>
        <w:rPr>
          <w:sz w:val="24"/>
        </w:rPr>
      </w:pPr>
    </w:p>
    <w:p w14:paraId="3151E92F" w14:textId="77777777" w:rsidR="0090190D" w:rsidRPr="00E260E3" w:rsidRDefault="0090190D" w:rsidP="0090190D">
      <w:pPr>
        <w:numPr>
          <w:ilvl w:val="0"/>
          <w:numId w:val="17"/>
        </w:numPr>
        <w:spacing w:line="240" w:lineRule="auto"/>
        <w:ind w:left="567" w:hanging="567"/>
        <w:rPr>
          <w:sz w:val="24"/>
        </w:rPr>
      </w:pPr>
      <w:r w:rsidRPr="00FF24A1">
        <w:rPr>
          <w:sz w:val="24"/>
        </w:rPr>
        <w:t>Interim Action Plans</w:t>
      </w:r>
      <w:r w:rsidRPr="00E260E3">
        <w:rPr>
          <w:sz w:val="24"/>
        </w:rPr>
        <w:t xml:space="preserve">. If a quality assurance management system is not presently in place, the Seller must produce a strategy and action plan as soon as possible, including quarterly progress reports for the implementation of the above quality assurance requirements. Until this implementation, the Seller will at least operate a quality assurance system specifically related to scope of this Contract. </w:t>
      </w:r>
    </w:p>
    <w:p w14:paraId="2E6B8B1D" w14:textId="77777777" w:rsidR="0090190D" w:rsidRPr="00E260E3" w:rsidRDefault="0090190D" w:rsidP="0090190D">
      <w:pPr>
        <w:tabs>
          <w:tab w:val="left" w:pos="0"/>
        </w:tabs>
        <w:spacing w:line="240" w:lineRule="auto"/>
        <w:rPr>
          <w:sz w:val="24"/>
        </w:rPr>
      </w:pPr>
    </w:p>
    <w:p w14:paraId="6EC4A59C" w14:textId="77777777" w:rsidR="0090190D" w:rsidRPr="00FF24A1" w:rsidRDefault="0090190D" w:rsidP="0090190D">
      <w:pPr>
        <w:pStyle w:val="ListParagraph"/>
        <w:widowControl w:val="0"/>
        <w:numPr>
          <w:ilvl w:val="0"/>
          <w:numId w:val="2"/>
        </w:numPr>
        <w:spacing w:line="240" w:lineRule="auto"/>
        <w:ind w:left="567" w:hanging="567"/>
        <w:rPr>
          <w:b/>
          <w:sz w:val="24"/>
        </w:rPr>
      </w:pPr>
      <w:r w:rsidRPr="00FF24A1">
        <w:rPr>
          <w:rFonts w:ascii="Times New Roman" w:hAnsi="Times New Roman"/>
          <w:b/>
          <w:sz w:val="24"/>
          <w:szCs w:val="24"/>
        </w:rPr>
        <w:t>Miscellaneous</w:t>
      </w:r>
    </w:p>
    <w:p w14:paraId="091235DB" w14:textId="77777777" w:rsidR="0090190D" w:rsidRPr="00FF24A1" w:rsidRDefault="0090190D" w:rsidP="0090190D">
      <w:pPr>
        <w:pStyle w:val="ListParagraph"/>
        <w:widowControl w:val="0"/>
        <w:spacing w:line="240" w:lineRule="auto"/>
        <w:ind w:left="567"/>
        <w:rPr>
          <w:rFonts w:ascii="Times New Roman" w:hAnsi="Times New Roman"/>
          <w:sz w:val="24"/>
          <w:szCs w:val="24"/>
        </w:rPr>
      </w:pPr>
    </w:p>
    <w:p w14:paraId="1AA8C07E" w14:textId="77777777" w:rsidR="0090190D" w:rsidRPr="00E260E3" w:rsidRDefault="0090190D" w:rsidP="0090190D">
      <w:pPr>
        <w:pStyle w:val="ListParagraph"/>
        <w:widowControl w:val="0"/>
        <w:numPr>
          <w:ilvl w:val="0"/>
          <w:numId w:val="19"/>
        </w:numPr>
        <w:spacing w:line="240" w:lineRule="auto"/>
        <w:ind w:left="567" w:hanging="567"/>
        <w:jc w:val="both"/>
        <w:rPr>
          <w:rFonts w:ascii="Times New Roman" w:hAnsi="Times New Roman"/>
          <w:sz w:val="24"/>
          <w:szCs w:val="24"/>
        </w:rPr>
      </w:pPr>
      <w:bookmarkStart w:id="6" w:name="OLE_LINK7"/>
      <w:r w:rsidRPr="00FF24A1">
        <w:rPr>
          <w:rFonts w:ascii="Times New Roman" w:hAnsi="Times New Roman"/>
          <w:sz w:val="24"/>
          <w:szCs w:val="24"/>
        </w:rPr>
        <w:t xml:space="preserve">Parties agree that a copy of the signed original of this Contract transmitted by facsimile </w:t>
      </w:r>
      <w:r w:rsidRPr="00E260E3">
        <w:rPr>
          <w:sz w:val="24"/>
        </w:rPr>
        <w:t xml:space="preserve">or email </w:t>
      </w:r>
      <w:r w:rsidRPr="00FF24A1">
        <w:rPr>
          <w:rFonts w:ascii="Times New Roman" w:hAnsi="Times New Roman"/>
          <w:sz w:val="24"/>
          <w:szCs w:val="24"/>
        </w:rPr>
        <w:t>shall be binding on the Parties and have the same force and effect as the signed original.</w:t>
      </w:r>
    </w:p>
    <w:p w14:paraId="56ED6283" w14:textId="77777777" w:rsidR="0090190D" w:rsidRPr="00E260E3" w:rsidRDefault="0090190D" w:rsidP="0090190D">
      <w:pPr>
        <w:pStyle w:val="ListParagraph"/>
        <w:widowControl w:val="0"/>
        <w:spacing w:line="240" w:lineRule="auto"/>
        <w:ind w:left="567"/>
        <w:jc w:val="both"/>
        <w:rPr>
          <w:rFonts w:ascii="Times New Roman" w:hAnsi="Times New Roman"/>
          <w:sz w:val="24"/>
          <w:szCs w:val="24"/>
        </w:rPr>
      </w:pPr>
    </w:p>
    <w:p w14:paraId="6BE91307" w14:textId="77777777" w:rsidR="0090190D" w:rsidRPr="00FF24A1" w:rsidRDefault="0090190D" w:rsidP="0090190D">
      <w:pPr>
        <w:pStyle w:val="ListParagraph"/>
        <w:widowControl w:val="0"/>
        <w:numPr>
          <w:ilvl w:val="0"/>
          <w:numId w:val="19"/>
        </w:numPr>
        <w:spacing w:line="240" w:lineRule="auto"/>
        <w:ind w:left="567" w:hanging="567"/>
        <w:jc w:val="both"/>
        <w:rPr>
          <w:rFonts w:ascii="Times New Roman" w:hAnsi="Times New Roman"/>
          <w:sz w:val="24"/>
          <w:szCs w:val="24"/>
        </w:rPr>
      </w:pPr>
      <w:r w:rsidRPr="00E260E3">
        <w:rPr>
          <w:rFonts w:ascii="Times New Roman" w:hAnsi="Times New Roman"/>
          <w:sz w:val="24"/>
          <w:szCs w:val="24"/>
        </w:rPr>
        <w:lastRenderedPageBreak/>
        <w:t>This Contract</w:t>
      </w:r>
      <w:r w:rsidRPr="00FF24A1">
        <w:rPr>
          <w:rFonts w:ascii="Times New Roman" w:hAnsi="Times New Roman"/>
          <w:sz w:val="24"/>
          <w:szCs w:val="24"/>
        </w:rPr>
        <w:t xml:space="preserve"> may be executed in counterparts, each of which shall be deemed an original, but all of which together shall constitute one and the same instrument.</w:t>
      </w:r>
    </w:p>
    <w:p w14:paraId="678BF2C5" w14:textId="77777777" w:rsidR="0090190D" w:rsidRPr="00E260E3" w:rsidRDefault="0090190D" w:rsidP="0090190D">
      <w:pPr>
        <w:pStyle w:val="ListParagraph"/>
        <w:widowControl w:val="0"/>
        <w:spacing w:line="240" w:lineRule="auto"/>
        <w:ind w:left="567"/>
        <w:jc w:val="both"/>
        <w:rPr>
          <w:rFonts w:ascii="Times New Roman" w:hAnsi="Times New Roman"/>
          <w:sz w:val="24"/>
          <w:szCs w:val="24"/>
        </w:rPr>
      </w:pPr>
    </w:p>
    <w:p w14:paraId="7EED59E3" w14:textId="77777777" w:rsidR="0090190D" w:rsidRPr="00E260E3" w:rsidRDefault="0090190D" w:rsidP="0090190D">
      <w:pPr>
        <w:pStyle w:val="ListParagraph"/>
        <w:widowControl w:val="0"/>
        <w:numPr>
          <w:ilvl w:val="0"/>
          <w:numId w:val="19"/>
        </w:numPr>
        <w:spacing w:line="240" w:lineRule="auto"/>
        <w:ind w:left="567" w:hanging="567"/>
        <w:jc w:val="both"/>
        <w:rPr>
          <w:rFonts w:ascii="Times New Roman" w:hAnsi="Times New Roman"/>
          <w:sz w:val="24"/>
          <w:szCs w:val="24"/>
        </w:rPr>
      </w:pPr>
      <w:r w:rsidRPr="00FF24A1">
        <w:rPr>
          <w:rFonts w:ascii="Times New Roman" w:hAnsi="Times New Roman"/>
          <w:sz w:val="24"/>
          <w:szCs w:val="24"/>
        </w:rPr>
        <w:t>All Appendixes annexed to the Contract shall be an integral part of the Contract.</w:t>
      </w:r>
    </w:p>
    <w:p w14:paraId="729E5000" w14:textId="77777777" w:rsidR="0090190D" w:rsidRPr="00FF24A1" w:rsidRDefault="0090190D" w:rsidP="0090190D">
      <w:pPr>
        <w:pStyle w:val="ListParagraph"/>
        <w:widowControl w:val="0"/>
        <w:spacing w:line="240" w:lineRule="auto"/>
        <w:ind w:left="567"/>
        <w:jc w:val="both"/>
        <w:rPr>
          <w:rFonts w:ascii="Times New Roman" w:hAnsi="Times New Roman"/>
          <w:sz w:val="24"/>
          <w:szCs w:val="24"/>
        </w:rPr>
      </w:pPr>
    </w:p>
    <w:p w14:paraId="3E6FF7A0" w14:textId="77777777" w:rsidR="0090190D" w:rsidRPr="00FF24A1" w:rsidRDefault="0090190D" w:rsidP="0090190D">
      <w:pPr>
        <w:pStyle w:val="ListParagraph"/>
        <w:widowControl w:val="0"/>
        <w:numPr>
          <w:ilvl w:val="0"/>
          <w:numId w:val="19"/>
        </w:numPr>
        <w:spacing w:line="240" w:lineRule="auto"/>
        <w:ind w:left="567" w:hanging="567"/>
        <w:jc w:val="both"/>
        <w:rPr>
          <w:rFonts w:ascii="Times New Roman" w:hAnsi="Times New Roman"/>
          <w:sz w:val="24"/>
          <w:szCs w:val="24"/>
        </w:rPr>
      </w:pPr>
      <w:r w:rsidRPr="00FF24A1">
        <w:rPr>
          <w:rFonts w:ascii="Times New Roman" w:hAnsi="Times New Roman"/>
          <w:sz w:val="24"/>
          <w:szCs w:val="24"/>
        </w:rPr>
        <w:t>Confidentiality.</w:t>
      </w:r>
      <w:r w:rsidRPr="00E260E3">
        <w:rPr>
          <w:sz w:val="24"/>
        </w:rPr>
        <w:t xml:space="preserve"> </w:t>
      </w:r>
      <w:r w:rsidRPr="00FF24A1">
        <w:rPr>
          <w:rFonts w:ascii="Times New Roman" w:hAnsi="Times New Roman"/>
          <w:sz w:val="24"/>
          <w:szCs w:val="24"/>
        </w:rPr>
        <w:t>Both Parties agree that based upon the principle of honesty and good-faith, neither Party will disclose, use or allow a third party to use the commercial secrets obtained in the process of execution and performance of this Contract. Otherwise, the violating Party shall indemnify the other Party for all the losses resulting therefrom.</w:t>
      </w:r>
    </w:p>
    <w:p w14:paraId="687B970E" w14:textId="77777777" w:rsidR="0090190D" w:rsidRPr="00E260E3" w:rsidRDefault="0090190D" w:rsidP="0090190D">
      <w:pPr>
        <w:pStyle w:val="ListParagraph"/>
        <w:widowControl w:val="0"/>
        <w:spacing w:line="240" w:lineRule="auto"/>
        <w:ind w:left="567"/>
        <w:jc w:val="both"/>
        <w:rPr>
          <w:rFonts w:ascii="Times New Roman" w:hAnsi="Times New Roman"/>
          <w:sz w:val="24"/>
          <w:szCs w:val="24"/>
        </w:rPr>
      </w:pPr>
    </w:p>
    <w:p w14:paraId="685EDD6F" w14:textId="77777777" w:rsidR="0090190D" w:rsidRPr="00FF24A1" w:rsidRDefault="0090190D" w:rsidP="0090190D">
      <w:pPr>
        <w:pStyle w:val="ListParagraph"/>
        <w:widowControl w:val="0"/>
        <w:numPr>
          <w:ilvl w:val="0"/>
          <w:numId w:val="19"/>
        </w:numPr>
        <w:spacing w:line="240" w:lineRule="auto"/>
        <w:ind w:left="567" w:hanging="567"/>
        <w:jc w:val="both"/>
        <w:rPr>
          <w:rFonts w:ascii="Times New Roman" w:hAnsi="Times New Roman"/>
          <w:sz w:val="24"/>
          <w:szCs w:val="24"/>
        </w:rPr>
      </w:pPr>
      <w:r w:rsidRPr="00FF24A1">
        <w:rPr>
          <w:rFonts w:ascii="Times New Roman" w:hAnsi="Times New Roman"/>
          <w:sz w:val="24"/>
          <w:szCs w:val="24"/>
        </w:rPr>
        <w:t>Entire Agreement.</w:t>
      </w:r>
      <w:r w:rsidRPr="00E260E3">
        <w:rPr>
          <w:sz w:val="24"/>
        </w:rPr>
        <w:t xml:space="preserve"> </w:t>
      </w:r>
      <w:r w:rsidRPr="00FF24A1">
        <w:rPr>
          <w:rFonts w:ascii="Times New Roman" w:hAnsi="Times New Roman"/>
          <w:sz w:val="24"/>
          <w:szCs w:val="24"/>
        </w:rPr>
        <w:t xml:space="preserve">This Contract contains the whole agreement between the Parties relating to the subject matter of this Contract and supersedes all previous agreements, contracts, letters of intent, memorandum of understanding etc. between the Parties relating to the subject matter. </w:t>
      </w:r>
    </w:p>
    <w:p w14:paraId="1A61D400" w14:textId="77777777" w:rsidR="0090190D" w:rsidRPr="00E260E3" w:rsidRDefault="0090190D" w:rsidP="0090190D">
      <w:pPr>
        <w:pStyle w:val="ListParagraph"/>
        <w:widowControl w:val="0"/>
        <w:spacing w:line="240" w:lineRule="auto"/>
        <w:ind w:left="567"/>
        <w:jc w:val="both"/>
        <w:rPr>
          <w:rFonts w:ascii="Times New Roman" w:hAnsi="Times New Roman"/>
          <w:sz w:val="24"/>
          <w:szCs w:val="24"/>
        </w:rPr>
      </w:pPr>
    </w:p>
    <w:p w14:paraId="360ED453" w14:textId="77777777" w:rsidR="0090190D" w:rsidRPr="00FF24A1" w:rsidRDefault="0090190D" w:rsidP="0090190D">
      <w:pPr>
        <w:pStyle w:val="ListParagraph"/>
        <w:widowControl w:val="0"/>
        <w:numPr>
          <w:ilvl w:val="0"/>
          <w:numId w:val="19"/>
        </w:numPr>
        <w:spacing w:line="240" w:lineRule="auto"/>
        <w:ind w:left="567" w:hanging="567"/>
        <w:jc w:val="both"/>
        <w:rPr>
          <w:rFonts w:ascii="Times New Roman" w:hAnsi="Times New Roman"/>
          <w:sz w:val="24"/>
          <w:szCs w:val="24"/>
        </w:rPr>
      </w:pPr>
      <w:r w:rsidRPr="00FF24A1">
        <w:rPr>
          <w:rFonts w:ascii="Times New Roman" w:hAnsi="Times New Roman"/>
          <w:sz w:val="24"/>
          <w:szCs w:val="24"/>
        </w:rPr>
        <w:t>Severability. The invalidity of any provision of this Contract shall not affect the validity of any other provision of this Contract.</w:t>
      </w:r>
    </w:p>
    <w:p w14:paraId="71F44333" w14:textId="77777777" w:rsidR="0090190D" w:rsidRPr="00E260E3" w:rsidRDefault="0090190D" w:rsidP="0090190D">
      <w:pPr>
        <w:pStyle w:val="ListParagraph"/>
        <w:widowControl w:val="0"/>
        <w:spacing w:line="240" w:lineRule="auto"/>
        <w:ind w:left="567"/>
        <w:jc w:val="both"/>
        <w:rPr>
          <w:rFonts w:ascii="Times New Roman" w:hAnsi="Times New Roman"/>
          <w:sz w:val="24"/>
          <w:szCs w:val="24"/>
        </w:rPr>
      </w:pPr>
    </w:p>
    <w:p w14:paraId="42C2ED92" w14:textId="77777777" w:rsidR="0090190D" w:rsidRPr="00FF24A1" w:rsidRDefault="0090190D" w:rsidP="0090190D">
      <w:pPr>
        <w:pStyle w:val="ListParagraph"/>
        <w:widowControl w:val="0"/>
        <w:numPr>
          <w:ilvl w:val="0"/>
          <w:numId w:val="19"/>
        </w:numPr>
        <w:spacing w:line="240" w:lineRule="auto"/>
        <w:ind w:left="567" w:hanging="567"/>
        <w:jc w:val="both"/>
        <w:rPr>
          <w:rFonts w:ascii="Times New Roman" w:hAnsi="Times New Roman"/>
          <w:sz w:val="24"/>
          <w:szCs w:val="24"/>
        </w:rPr>
      </w:pPr>
      <w:r w:rsidRPr="00FF24A1">
        <w:rPr>
          <w:rFonts w:ascii="Times New Roman" w:hAnsi="Times New Roman"/>
          <w:sz w:val="24"/>
          <w:szCs w:val="24"/>
        </w:rPr>
        <w:t>Amendment</w:t>
      </w:r>
      <w:r w:rsidRPr="00E260E3">
        <w:rPr>
          <w:sz w:val="24"/>
        </w:rPr>
        <w:t xml:space="preserve">. </w:t>
      </w:r>
      <w:r w:rsidRPr="00FF24A1">
        <w:rPr>
          <w:rFonts w:ascii="Times New Roman" w:hAnsi="Times New Roman"/>
          <w:sz w:val="24"/>
          <w:szCs w:val="24"/>
        </w:rPr>
        <w:t xml:space="preserve">This Contract may only be amended or modified by the Parties in writing by mutual consent. </w:t>
      </w:r>
    </w:p>
    <w:p w14:paraId="4B20BF33" w14:textId="77777777" w:rsidR="0090190D" w:rsidRPr="00E260E3" w:rsidRDefault="0090190D" w:rsidP="0090190D">
      <w:pPr>
        <w:pStyle w:val="ListParagraph"/>
        <w:widowControl w:val="0"/>
        <w:spacing w:line="240" w:lineRule="auto"/>
        <w:ind w:left="567"/>
        <w:jc w:val="both"/>
        <w:rPr>
          <w:rFonts w:ascii="Times New Roman" w:hAnsi="Times New Roman"/>
          <w:sz w:val="24"/>
          <w:szCs w:val="24"/>
        </w:rPr>
      </w:pPr>
    </w:p>
    <w:p w14:paraId="4253D41B" w14:textId="77777777" w:rsidR="0090190D" w:rsidRPr="00E260E3" w:rsidRDefault="0090190D" w:rsidP="0090190D">
      <w:pPr>
        <w:pStyle w:val="ListParagraph"/>
        <w:widowControl w:val="0"/>
        <w:numPr>
          <w:ilvl w:val="0"/>
          <w:numId w:val="19"/>
        </w:numPr>
        <w:spacing w:line="240" w:lineRule="auto"/>
        <w:ind w:left="567" w:hanging="567"/>
        <w:jc w:val="both"/>
        <w:rPr>
          <w:rFonts w:ascii="Times New Roman" w:hAnsi="Times New Roman"/>
          <w:sz w:val="24"/>
          <w:szCs w:val="24"/>
        </w:rPr>
      </w:pPr>
      <w:r w:rsidRPr="00FF24A1">
        <w:rPr>
          <w:rFonts w:ascii="Times New Roman" w:hAnsi="Times New Roman"/>
          <w:sz w:val="24"/>
          <w:szCs w:val="24"/>
        </w:rPr>
        <w:t>No Waiver. The failure of any one of the Parties to exercise, or the delay in the exercise of, the rights, powers or privileges under this Contract or other related agreements shall not be construed as a waiver of such rights, powers or privileges unless there is an express written waiver of such rights, powers and privileges. Any individual or partial exercise of such rights, powers or privileges shall not hamper the future exercise thereof.</w:t>
      </w:r>
    </w:p>
    <w:p w14:paraId="24FCDBB7" w14:textId="77777777" w:rsidR="0090190D" w:rsidRPr="00E260E3" w:rsidRDefault="0090190D" w:rsidP="0090190D">
      <w:pPr>
        <w:pStyle w:val="ListParagraph"/>
        <w:spacing w:line="240" w:lineRule="auto"/>
        <w:ind w:left="567"/>
        <w:jc w:val="both"/>
        <w:rPr>
          <w:rFonts w:ascii="Times New Roman" w:hAnsi="Times New Roman"/>
          <w:sz w:val="24"/>
          <w:szCs w:val="24"/>
        </w:rPr>
      </w:pPr>
    </w:p>
    <w:p w14:paraId="1385AF09" w14:textId="77777777" w:rsidR="0090190D" w:rsidRPr="00E260E3" w:rsidRDefault="0090190D" w:rsidP="0090190D">
      <w:pPr>
        <w:pStyle w:val="ListParagraph"/>
        <w:numPr>
          <w:ilvl w:val="0"/>
          <w:numId w:val="19"/>
        </w:numPr>
        <w:spacing w:line="240" w:lineRule="auto"/>
        <w:ind w:left="567" w:hanging="567"/>
        <w:jc w:val="both"/>
        <w:rPr>
          <w:rFonts w:ascii="Times New Roman" w:hAnsi="Times New Roman"/>
          <w:sz w:val="24"/>
          <w:szCs w:val="24"/>
        </w:rPr>
      </w:pPr>
      <w:r w:rsidRPr="00FF24A1">
        <w:rPr>
          <w:rFonts w:ascii="Times New Roman" w:hAnsi="Times New Roman"/>
          <w:sz w:val="24"/>
          <w:szCs w:val="24"/>
        </w:rPr>
        <w:t xml:space="preserve">No </w:t>
      </w:r>
      <w:r w:rsidRPr="00E260E3">
        <w:rPr>
          <w:rFonts w:ascii="Times New Roman" w:hAnsi="Times New Roman"/>
          <w:sz w:val="24"/>
          <w:szCs w:val="24"/>
        </w:rPr>
        <w:t>A</w:t>
      </w:r>
      <w:r w:rsidRPr="00FF24A1">
        <w:rPr>
          <w:rFonts w:ascii="Times New Roman" w:hAnsi="Times New Roman"/>
          <w:sz w:val="24"/>
          <w:szCs w:val="24"/>
        </w:rPr>
        <w:t>ssignment.</w:t>
      </w:r>
      <w:r w:rsidRPr="00E260E3">
        <w:rPr>
          <w:rFonts w:ascii="Times New Roman" w:hAnsi="Times New Roman"/>
          <w:sz w:val="24"/>
          <w:szCs w:val="24"/>
        </w:rPr>
        <w:t xml:space="preserve"> </w:t>
      </w:r>
      <w:r w:rsidRPr="00FF24A1">
        <w:rPr>
          <w:rFonts w:ascii="Times New Roman" w:hAnsi="Times New Roman"/>
          <w:sz w:val="24"/>
          <w:szCs w:val="24"/>
        </w:rPr>
        <w:t>No assignment, cession or transfer of any right or obligation arising under this Contract shall be made or revealed by either party to a third party without the previous consent of the other party.</w:t>
      </w:r>
    </w:p>
    <w:p w14:paraId="0A989E8D" w14:textId="77777777" w:rsidR="0090190D" w:rsidRPr="00FF24A1" w:rsidRDefault="0090190D" w:rsidP="0090190D">
      <w:pPr>
        <w:spacing w:line="240" w:lineRule="auto"/>
        <w:rPr>
          <w:sz w:val="24"/>
        </w:rPr>
      </w:pPr>
    </w:p>
    <w:p w14:paraId="1C073621" w14:textId="77777777" w:rsidR="0090190D" w:rsidRPr="00FF24A1" w:rsidRDefault="0090190D" w:rsidP="0090190D">
      <w:pPr>
        <w:pStyle w:val="ListParagraph"/>
        <w:numPr>
          <w:ilvl w:val="0"/>
          <w:numId w:val="19"/>
        </w:numPr>
        <w:spacing w:line="240" w:lineRule="auto"/>
        <w:ind w:left="567" w:hanging="567"/>
        <w:jc w:val="both"/>
        <w:rPr>
          <w:rFonts w:ascii="Times New Roman" w:hAnsi="Times New Roman"/>
          <w:sz w:val="24"/>
          <w:szCs w:val="24"/>
        </w:rPr>
      </w:pPr>
      <w:r w:rsidRPr="00FF24A1">
        <w:rPr>
          <w:rFonts w:ascii="Times New Roman" w:hAnsi="Times New Roman"/>
          <w:sz w:val="24"/>
          <w:szCs w:val="24"/>
        </w:rPr>
        <w:t>A person who is not a party to this Contract has no right under the Contracts (Rights of Third Parties) Act (Cap 53B) of Singapore to enforce any term of this Contract.</w:t>
      </w:r>
    </w:p>
    <w:bookmarkEnd w:id="6"/>
    <w:p w14:paraId="5BB45E96" w14:textId="77777777" w:rsidR="0090190D" w:rsidRPr="00FF24A1" w:rsidRDefault="0090190D" w:rsidP="0090190D">
      <w:pPr>
        <w:spacing w:line="460" w:lineRule="exact"/>
        <w:ind w:hanging="414"/>
        <w:rPr>
          <w:rFonts w:eastAsia="仿宋"/>
          <w:b/>
          <w:sz w:val="24"/>
        </w:rPr>
      </w:pPr>
    </w:p>
    <w:p w14:paraId="319D8F16" w14:textId="77777777" w:rsidR="0090190D" w:rsidRPr="00E260E3" w:rsidRDefault="0090190D" w:rsidP="0090190D">
      <w:pPr>
        <w:spacing w:line="460" w:lineRule="exact"/>
        <w:rPr>
          <w:rFonts w:eastAsia="仿宋_GB2312"/>
          <w:sz w:val="24"/>
        </w:rPr>
      </w:pPr>
    </w:p>
    <w:tbl>
      <w:tblPr>
        <w:tblW w:w="0" w:type="auto"/>
        <w:tblLook w:val="01E0" w:firstRow="1" w:lastRow="1" w:firstColumn="1" w:lastColumn="1" w:noHBand="0" w:noVBand="0"/>
      </w:tblPr>
      <w:tblGrid>
        <w:gridCol w:w="4131"/>
        <w:gridCol w:w="4175"/>
      </w:tblGrid>
      <w:tr w:rsidR="0090190D" w:rsidRPr="00E260E3" w14:paraId="42084527" w14:textId="77777777" w:rsidTr="009478C3">
        <w:trPr>
          <w:trHeight w:val="3821"/>
        </w:trPr>
        <w:tc>
          <w:tcPr>
            <w:tcW w:w="4643" w:type="dxa"/>
          </w:tcPr>
          <w:p w14:paraId="04871CBB" w14:textId="77777777" w:rsidR="0090190D" w:rsidRPr="00FF24A1" w:rsidRDefault="0090190D" w:rsidP="009478C3">
            <w:pPr>
              <w:widowControl w:val="0"/>
              <w:spacing w:line="480" w:lineRule="auto"/>
              <w:rPr>
                <w:b/>
                <w:sz w:val="24"/>
              </w:rPr>
            </w:pPr>
            <w:r w:rsidRPr="00FF24A1">
              <w:rPr>
                <w:b/>
                <w:sz w:val="24"/>
              </w:rPr>
              <w:lastRenderedPageBreak/>
              <w:t>For and on behalf of the Buyer</w:t>
            </w:r>
          </w:p>
          <w:p w14:paraId="4E65EE53" w14:textId="77777777" w:rsidR="0090190D" w:rsidRPr="00FF24A1" w:rsidRDefault="0090190D" w:rsidP="009478C3">
            <w:pPr>
              <w:widowControl w:val="0"/>
              <w:spacing w:line="480" w:lineRule="auto"/>
              <w:rPr>
                <w:rFonts w:eastAsia="Arial Unicode MS"/>
                <w:sz w:val="24"/>
              </w:rPr>
            </w:pPr>
            <w:r w:rsidRPr="00E260E3">
              <w:rPr>
                <w:rFonts w:eastAsia="仿宋_GB2312"/>
                <w:sz w:val="24"/>
              </w:rPr>
              <w:t xml:space="preserve">Sinopec Lubricant (Singapore) Pte. Ltd. </w:t>
            </w:r>
            <w:r w:rsidRPr="00E260E3">
              <w:rPr>
                <w:rFonts w:eastAsia="Arial Unicode MS"/>
                <w:sz w:val="24"/>
              </w:rPr>
              <w:t>Name</w:t>
            </w:r>
            <w:r w:rsidRPr="00FF24A1">
              <w:rPr>
                <w:rFonts w:eastAsia="Arial Unicode MS"/>
                <w:sz w:val="24"/>
              </w:rPr>
              <w:t>:</w:t>
            </w:r>
          </w:p>
          <w:p w14:paraId="3774CF6D" w14:textId="77777777" w:rsidR="0090190D" w:rsidRPr="00E260E3" w:rsidRDefault="0090190D" w:rsidP="009478C3">
            <w:pPr>
              <w:widowControl w:val="0"/>
              <w:spacing w:line="480" w:lineRule="auto"/>
              <w:rPr>
                <w:rFonts w:eastAsia="Arial Unicode MS"/>
                <w:sz w:val="24"/>
              </w:rPr>
            </w:pPr>
            <w:r w:rsidRPr="00FF24A1">
              <w:rPr>
                <w:rFonts w:eastAsia="Arial Unicode MS"/>
                <w:sz w:val="24"/>
              </w:rPr>
              <w:t>Title:</w:t>
            </w:r>
          </w:p>
          <w:p w14:paraId="17466A4F" w14:textId="77777777" w:rsidR="0090190D" w:rsidRPr="00FF24A1" w:rsidRDefault="0090190D" w:rsidP="009478C3">
            <w:pPr>
              <w:widowControl w:val="0"/>
              <w:spacing w:line="480" w:lineRule="auto"/>
              <w:rPr>
                <w:rFonts w:eastAsia="Arial Unicode MS"/>
                <w:sz w:val="24"/>
              </w:rPr>
            </w:pPr>
            <w:r w:rsidRPr="00E260E3">
              <w:rPr>
                <w:rFonts w:eastAsia="Arial Unicode MS"/>
                <w:sz w:val="24"/>
              </w:rPr>
              <w:t>Signature and Company Stamp:</w:t>
            </w:r>
          </w:p>
          <w:p w14:paraId="036906C9" w14:textId="77777777" w:rsidR="0090190D" w:rsidRPr="00FF24A1" w:rsidRDefault="0090190D" w:rsidP="009478C3">
            <w:pPr>
              <w:widowControl w:val="0"/>
              <w:spacing w:line="480" w:lineRule="auto"/>
              <w:rPr>
                <w:sz w:val="24"/>
              </w:rPr>
            </w:pPr>
          </w:p>
        </w:tc>
        <w:tc>
          <w:tcPr>
            <w:tcW w:w="4644" w:type="dxa"/>
          </w:tcPr>
          <w:p w14:paraId="6F35F554" w14:textId="77777777" w:rsidR="0090190D" w:rsidRPr="00FF24A1" w:rsidRDefault="0090190D" w:rsidP="009478C3">
            <w:pPr>
              <w:widowControl w:val="0"/>
              <w:spacing w:line="480" w:lineRule="auto"/>
              <w:rPr>
                <w:b/>
                <w:sz w:val="24"/>
              </w:rPr>
            </w:pPr>
            <w:r w:rsidRPr="00FF24A1">
              <w:rPr>
                <w:b/>
                <w:sz w:val="24"/>
              </w:rPr>
              <w:t>For and on behalf of the</w:t>
            </w:r>
            <w:commentRangeStart w:id="7"/>
            <w:r w:rsidRPr="00FF24A1">
              <w:rPr>
                <w:b/>
                <w:sz w:val="24"/>
              </w:rPr>
              <w:t xml:space="preserve"> Seller</w:t>
            </w:r>
            <w:commentRangeEnd w:id="7"/>
            <w:r w:rsidRPr="00FF24A1">
              <w:rPr>
                <w:rStyle w:val="CommentReference"/>
                <w:sz w:val="24"/>
              </w:rPr>
              <w:commentReference w:id="7"/>
            </w:r>
          </w:p>
          <w:permStart w:id="342886697" w:edGrp="everyone" w:displacedByCustomXml="next"/>
          <w:sdt>
            <w:sdtPr>
              <w:rPr>
                <w:rFonts w:eastAsia="仿宋_GB2312"/>
                <w:kern w:val="0"/>
                <w:sz w:val="24"/>
                <w:highlight w:val="yellow"/>
              </w:rPr>
              <w:alias w:val="合同相对人名称"/>
              <w:tag w:val="合同相对人名称"/>
              <w:id w:val="1163135198"/>
              <w:placeholder>
                <w:docPart w:val="8EF7E6FD1EC045F6B1D9D072AFD9D731"/>
              </w:placeholder>
              <w:text/>
            </w:sdtPr>
            <w:sdtEndPr/>
            <w:sdtContent>
              <w:p w14:paraId="04118D15" w14:textId="77777777" w:rsidR="0090190D" w:rsidRPr="00FF24A1" w:rsidRDefault="0090190D" w:rsidP="009478C3">
                <w:pPr>
                  <w:widowControl w:val="0"/>
                  <w:spacing w:line="480" w:lineRule="auto"/>
                  <w:rPr>
                    <w:rFonts w:eastAsia="Arial Unicode MS"/>
                    <w:sz w:val="24"/>
                  </w:rPr>
                </w:pPr>
                <w:r w:rsidRPr="00FF24A1">
                  <w:rPr>
                    <w:rFonts w:eastAsia="仿宋_GB2312"/>
                    <w:kern w:val="0"/>
                    <w:sz w:val="24"/>
                    <w:highlight w:val="yellow"/>
                  </w:rPr>
                  <w:t>XX</w:t>
                </w:r>
              </w:p>
            </w:sdtContent>
          </w:sdt>
          <w:permEnd w:id="342886697"/>
          <w:p w14:paraId="305E11F5" w14:textId="77777777" w:rsidR="0090190D" w:rsidRPr="00FF24A1" w:rsidRDefault="0090190D" w:rsidP="009478C3">
            <w:pPr>
              <w:widowControl w:val="0"/>
              <w:spacing w:line="480" w:lineRule="auto"/>
              <w:rPr>
                <w:rFonts w:eastAsia="Arial Unicode MS"/>
                <w:sz w:val="24"/>
              </w:rPr>
            </w:pPr>
            <w:r w:rsidRPr="00E260E3">
              <w:rPr>
                <w:rFonts w:eastAsia="Arial Unicode MS"/>
                <w:sz w:val="24"/>
              </w:rPr>
              <w:t>Name</w:t>
            </w:r>
            <w:r w:rsidRPr="00FF24A1">
              <w:rPr>
                <w:rFonts w:eastAsia="Arial Unicode MS"/>
                <w:sz w:val="24"/>
              </w:rPr>
              <w:t>:</w:t>
            </w:r>
          </w:p>
          <w:p w14:paraId="23E3A7BE" w14:textId="77777777" w:rsidR="0090190D" w:rsidRPr="00E260E3" w:rsidRDefault="0090190D" w:rsidP="009478C3">
            <w:pPr>
              <w:widowControl w:val="0"/>
              <w:spacing w:line="480" w:lineRule="auto"/>
              <w:rPr>
                <w:rFonts w:eastAsia="Arial Unicode MS"/>
                <w:sz w:val="24"/>
              </w:rPr>
            </w:pPr>
            <w:r w:rsidRPr="00FF24A1">
              <w:rPr>
                <w:rFonts w:eastAsia="Arial Unicode MS"/>
                <w:sz w:val="24"/>
              </w:rPr>
              <w:t>Title:</w:t>
            </w:r>
          </w:p>
          <w:p w14:paraId="6FA6DF4A" w14:textId="77777777" w:rsidR="0090190D" w:rsidRPr="00FF24A1" w:rsidRDefault="0090190D" w:rsidP="009478C3">
            <w:pPr>
              <w:widowControl w:val="0"/>
              <w:spacing w:line="480" w:lineRule="auto"/>
              <w:rPr>
                <w:rFonts w:eastAsia="Arial Unicode MS"/>
                <w:sz w:val="24"/>
              </w:rPr>
            </w:pPr>
            <w:r w:rsidRPr="00E260E3">
              <w:rPr>
                <w:rFonts w:eastAsia="Arial Unicode MS"/>
                <w:sz w:val="24"/>
              </w:rPr>
              <w:t>Signature and Company Stamp</w:t>
            </w:r>
          </w:p>
          <w:p w14:paraId="6FD10DB8" w14:textId="77777777" w:rsidR="0090190D" w:rsidRPr="00FF24A1" w:rsidRDefault="0090190D" w:rsidP="009478C3">
            <w:pPr>
              <w:widowControl w:val="0"/>
              <w:spacing w:line="480" w:lineRule="auto"/>
              <w:rPr>
                <w:sz w:val="24"/>
              </w:rPr>
            </w:pPr>
          </w:p>
        </w:tc>
      </w:tr>
    </w:tbl>
    <w:p w14:paraId="5251C601" w14:textId="77777777" w:rsidR="0090190D" w:rsidRPr="00E260E3" w:rsidRDefault="0090190D" w:rsidP="0090190D">
      <w:pPr>
        <w:spacing w:line="460" w:lineRule="exact"/>
        <w:rPr>
          <w:rFonts w:eastAsia="仿宋_GB2312"/>
          <w:b/>
          <w:sz w:val="24"/>
        </w:rPr>
      </w:pPr>
    </w:p>
    <w:p w14:paraId="2625F03A" w14:textId="77777777" w:rsidR="0090190D" w:rsidRPr="00E260E3" w:rsidRDefault="0090190D" w:rsidP="0090190D">
      <w:pPr>
        <w:spacing w:line="460" w:lineRule="exact"/>
        <w:rPr>
          <w:rFonts w:eastAsia="仿宋_GB2312"/>
          <w:b/>
          <w:sz w:val="24"/>
        </w:rPr>
      </w:pPr>
    </w:p>
    <w:p w14:paraId="187DAF13" w14:textId="77777777" w:rsidR="0090190D" w:rsidRPr="00E260E3" w:rsidRDefault="0090190D" w:rsidP="0090190D">
      <w:pPr>
        <w:spacing w:line="460" w:lineRule="exact"/>
        <w:rPr>
          <w:rFonts w:eastAsia="仿宋_GB2312"/>
          <w:b/>
          <w:sz w:val="24"/>
        </w:rPr>
      </w:pPr>
    </w:p>
    <w:p w14:paraId="28B222C0" w14:textId="77777777" w:rsidR="0090190D" w:rsidRPr="00E260E3" w:rsidRDefault="0090190D" w:rsidP="0090190D">
      <w:pPr>
        <w:spacing w:line="460" w:lineRule="exact"/>
        <w:rPr>
          <w:rFonts w:eastAsia="仿宋_GB2312"/>
          <w:b/>
          <w:sz w:val="24"/>
        </w:rPr>
      </w:pPr>
    </w:p>
    <w:p w14:paraId="54EBF817" w14:textId="77777777" w:rsidR="0090190D" w:rsidRPr="00E260E3" w:rsidRDefault="0090190D" w:rsidP="0090190D">
      <w:pPr>
        <w:spacing w:line="460" w:lineRule="exact"/>
        <w:rPr>
          <w:rFonts w:eastAsia="仿宋_GB2312"/>
          <w:b/>
          <w:sz w:val="24"/>
        </w:rPr>
      </w:pPr>
    </w:p>
    <w:p w14:paraId="7B996A1C" w14:textId="77777777" w:rsidR="0090190D" w:rsidRPr="00E260E3" w:rsidRDefault="0090190D" w:rsidP="0090190D">
      <w:pPr>
        <w:spacing w:line="460" w:lineRule="exact"/>
        <w:rPr>
          <w:rFonts w:eastAsia="仿宋_GB2312"/>
          <w:b/>
          <w:sz w:val="24"/>
        </w:rPr>
      </w:pPr>
    </w:p>
    <w:p w14:paraId="4788B99E" w14:textId="77777777" w:rsidR="0090190D" w:rsidRPr="00E260E3" w:rsidRDefault="0090190D" w:rsidP="0090190D">
      <w:pPr>
        <w:spacing w:line="460" w:lineRule="exact"/>
        <w:rPr>
          <w:rFonts w:eastAsia="仿宋_GB2312"/>
          <w:b/>
          <w:sz w:val="24"/>
        </w:rPr>
      </w:pPr>
    </w:p>
    <w:p w14:paraId="6345CF91" w14:textId="77777777" w:rsidR="0090190D" w:rsidRPr="00E260E3" w:rsidRDefault="0090190D" w:rsidP="0090190D">
      <w:pPr>
        <w:spacing w:line="460" w:lineRule="exact"/>
        <w:rPr>
          <w:rFonts w:eastAsia="仿宋_GB2312"/>
          <w:b/>
          <w:sz w:val="24"/>
        </w:rPr>
      </w:pPr>
    </w:p>
    <w:p w14:paraId="0838E078" w14:textId="77777777" w:rsidR="0090190D" w:rsidRPr="00E260E3" w:rsidRDefault="0090190D" w:rsidP="0090190D">
      <w:pPr>
        <w:spacing w:line="460" w:lineRule="exact"/>
        <w:rPr>
          <w:rFonts w:eastAsia="仿宋_GB2312"/>
          <w:b/>
          <w:sz w:val="24"/>
        </w:rPr>
      </w:pPr>
    </w:p>
    <w:p w14:paraId="09081990" w14:textId="77777777" w:rsidR="0090190D" w:rsidRDefault="0090190D" w:rsidP="0090190D">
      <w:pPr>
        <w:spacing w:line="460" w:lineRule="exact"/>
        <w:rPr>
          <w:rFonts w:eastAsia="仿宋_GB2312"/>
          <w:b/>
          <w:sz w:val="24"/>
        </w:rPr>
      </w:pPr>
    </w:p>
    <w:p w14:paraId="16C9651C" w14:textId="77777777" w:rsidR="0090190D" w:rsidRDefault="0090190D" w:rsidP="0090190D">
      <w:pPr>
        <w:spacing w:line="460" w:lineRule="exact"/>
        <w:rPr>
          <w:rFonts w:eastAsia="仿宋_GB2312"/>
          <w:b/>
          <w:sz w:val="24"/>
        </w:rPr>
      </w:pPr>
    </w:p>
    <w:p w14:paraId="473894B3" w14:textId="77777777" w:rsidR="0090190D" w:rsidRDefault="0090190D" w:rsidP="0090190D">
      <w:pPr>
        <w:spacing w:line="460" w:lineRule="exact"/>
        <w:rPr>
          <w:rFonts w:eastAsia="仿宋_GB2312"/>
          <w:b/>
          <w:sz w:val="24"/>
        </w:rPr>
      </w:pPr>
    </w:p>
    <w:p w14:paraId="60AD7356" w14:textId="77777777" w:rsidR="0090190D" w:rsidRDefault="0090190D" w:rsidP="0090190D">
      <w:pPr>
        <w:spacing w:line="240" w:lineRule="auto"/>
        <w:jc w:val="left"/>
        <w:rPr>
          <w:rFonts w:eastAsia="仿宋_GB2312"/>
          <w:b/>
          <w:sz w:val="24"/>
        </w:rPr>
      </w:pPr>
    </w:p>
    <w:p w14:paraId="792EA20D" w14:textId="77777777" w:rsidR="0090190D" w:rsidRDefault="0090190D" w:rsidP="0090190D">
      <w:pPr>
        <w:spacing w:line="240" w:lineRule="auto"/>
        <w:jc w:val="left"/>
        <w:rPr>
          <w:rFonts w:eastAsia="仿宋_GB2312"/>
          <w:b/>
          <w:sz w:val="24"/>
        </w:rPr>
      </w:pPr>
    </w:p>
    <w:p w14:paraId="0D0BB793" w14:textId="77777777" w:rsidR="0090190D" w:rsidRDefault="0090190D" w:rsidP="0090190D">
      <w:pPr>
        <w:spacing w:line="240" w:lineRule="auto"/>
        <w:jc w:val="left"/>
        <w:rPr>
          <w:rFonts w:eastAsia="仿宋_GB2312"/>
          <w:b/>
          <w:sz w:val="24"/>
        </w:rPr>
      </w:pPr>
    </w:p>
    <w:p w14:paraId="158E36C8" w14:textId="77777777" w:rsidR="0090190D" w:rsidRDefault="0090190D" w:rsidP="0090190D">
      <w:pPr>
        <w:spacing w:line="240" w:lineRule="auto"/>
        <w:jc w:val="left"/>
        <w:rPr>
          <w:rFonts w:eastAsia="仿宋_GB2312"/>
          <w:b/>
          <w:sz w:val="24"/>
        </w:rPr>
      </w:pPr>
    </w:p>
    <w:p w14:paraId="0BD848DD" w14:textId="77777777" w:rsidR="0090190D" w:rsidRDefault="0090190D" w:rsidP="0090190D">
      <w:pPr>
        <w:spacing w:line="240" w:lineRule="auto"/>
        <w:jc w:val="left"/>
        <w:rPr>
          <w:rFonts w:eastAsia="仿宋_GB2312"/>
          <w:b/>
          <w:sz w:val="24"/>
        </w:rPr>
      </w:pPr>
    </w:p>
    <w:p w14:paraId="036FEE3A" w14:textId="77777777" w:rsidR="0090190D" w:rsidRDefault="0090190D" w:rsidP="0090190D">
      <w:pPr>
        <w:spacing w:line="240" w:lineRule="auto"/>
        <w:jc w:val="left"/>
        <w:rPr>
          <w:rFonts w:eastAsia="仿宋_GB2312"/>
          <w:b/>
          <w:sz w:val="24"/>
        </w:rPr>
      </w:pPr>
    </w:p>
    <w:p w14:paraId="7812D36D" w14:textId="77777777" w:rsidR="0090190D" w:rsidRDefault="0090190D" w:rsidP="0090190D">
      <w:pPr>
        <w:spacing w:line="240" w:lineRule="auto"/>
        <w:jc w:val="left"/>
        <w:rPr>
          <w:rFonts w:eastAsia="仿宋_GB2312"/>
          <w:b/>
          <w:sz w:val="24"/>
        </w:rPr>
      </w:pPr>
    </w:p>
    <w:p w14:paraId="0545EAD2" w14:textId="77777777" w:rsidR="0090190D" w:rsidRDefault="0090190D" w:rsidP="0090190D">
      <w:pPr>
        <w:spacing w:line="240" w:lineRule="auto"/>
        <w:jc w:val="left"/>
        <w:rPr>
          <w:rFonts w:eastAsia="仿宋_GB2312"/>
          <w:b/>
          <w:sz w:val="24"/>
        </w:rPr>
      </w:pPr>
    </w:p>
    <w:p w14:paraId="664E3541" w14:textId="77777777" w:rsidR="0090190D" w:rsidRDefault="0090190D" w:rsidP="0090190D">
      <w:pPr>
        <w:spacing w:line="240" w:lineRule="auto"/>
        <w:jc w:val="left"/>
        <w:rPr>
          <w:rFonts w:eastAsia="仿宋_GB2312"/>
          <w:b/>
          <w:sz w:val="24"/>
        </w:rPr>
      </w:pPr>
    </w:p>
    <w:p w14:paraId="615DFCF1" w14:textId="77777777" w:rsidR="0090190D" w:rsidRDefault="0090190D" w:rsidP="0090190D">
      <w:pPr>
        <w:spacing w:line="240" w:lineRule="auto"/>
        <w:jc w:val="left"/>
        <w:rPr>
          <w:rFonts w:eastAsia="仿宋_GB2312"/>
          <w:b/>
          <w:sz w:val="24"/>
        </w:rPr>
      </w:pPr>
    </w:p>
    <w:p w14:paraId="6DBD8CD4" w14:textId="77777777" w:rsidR="0090190D" w:rsidRDefault="0090190D" w:rsidP="0090190D">
      <w:pPr>
        <w:spacing w:line="240" w:lineRule="auto"/>
        <w:jc w:val="left"/>
        <w:rPr>
          <w:rFonts w:eastAsia="仿宋_GB2312"/>
          <w:b/>
          <w:sz w:val="28"/>
          <w:szCs w:val="28"/>
          <w:u w:val="single"/>
        </w:rPr>
      </w:pPr>
    </w:p>
    <w:p w14:paraId="1BD094B5" w14:textId="77777777" w:rsidR="0090190D" w:rsidRDefault="0090190D" w:rsidP="0090190D">
      <w:pPr>
        <w:spacing w:line="240" w:lineRule="auto"/>
        <w:jc w:val="left"/>
        <w:rPr>
          <w:rFonts w:eastAsia="仿宋_GB2312"/>
          <w:b/>
          <w:sz w:val="28"/>
          <w:szCs w:val="28"/>
          <w:u w:val="single"/>
        </w:rPr>
      </w:pPr>
    </w:p>
    <w:p w14:paraId="2BE5A89D" w14:textId="77777777" w:rsidR="0090190D" w:rsidRDefault="0090190D" w:rsidP="0090190D">
      <w:pPr>
        <w:spacing w:line="240" w:lineRule="auto"/>
        <w:jc w:val="left"/>
        <w:rPr>
          <w:rFonts w:eastAsia="仿宋_GB2312"/>
          <w:b/>
          <w:sz w:val="28"/>
          <w:szCs w:val="28"/>
          <w:u w:val="single"/>
        </w:rPr>
      </w:pPr>
      <w:r w:rsidRPr="002A4AF2">
        <w:rPr>
          <w:rFonts w:eastAsia="仿宋_GB2312"/>
          <w:b/>
          <w:sz w:val="28"/>
          <w:szCs w:val="28"/>
          <w:u w:val="single"/>
        </w:rPr>
        <w:lastRenderedPageBreak/>
        <w:t>Appendix</w:t>
      </w:r>
      <w:r w:rsidRPr="002A4AF2">
        <w:rPr>
          <w:rFonts w:eastAsia="仿宋_GB2312" w:hint="eastAsia"/>
          <w:b/>
          <w:sz w:val="28"/>
          <w:szCs w:val="28"/>
          <w:u w:val="single"/>
        </w:rPr>
        <w:t xml:space="preserve"> </w:t>
      </w:r>
      <w:r w:rsidRPr="002A4AF2">
        <w:rPr>
          <w:rFonts w:eastAsia="仿宋_GB2312"/>
          <w:b/>
          <w:sz w:val="28"/>
          <w:szCs w:val="28"/>
          <w:u w:val="single"/>
        </w:rPr>
        <w:t>1</w:t>
      </w:r>
    </w:p>
    <w:p w14:paraId="2482661B" w14:textId="77777777" w:rsidR="0090190D" w:rsidRPr="0090190D" w:rsidRDefault="0090190D" w:rsidP="0090190D">
      <w:pPr>
        <w:spacing w:line="240" w:lineRule="auto"/>
        <w:jc w:val="left"/>
        <w:rPr>
          <w:rFonts w:eastAsia="仿宋_GB2312"/>
          <w:sz w:val="28"/>
          <w:szCs w:val="28"/>
        </w:rPr>
      </w:pPr>
      <w:permStart w:id="898508760" w:edGrp="everyone"/>
      <w:r w:rsidRPr="0090190D">
        <w:rPr>
          <w:rFonts w:eastAsia="仿宋_GB2312"/>
          <w:sz w:val="28"/>
          <w:szCs w:val="28"/>
        </w:rPr>
        <w:t>[</w:t>
      </w:r>
      <w:r>
        <w:rPr>
          <w:rFonts w:eastAsia="仿宋_GB2312"/>
          <w:sz w:val="28"/>
          <w:szCs w:val="28"/>
        </w:rPr>
        <w:t>INSERT</w:t>
      </w:r>
      <w:r w:rsidRPr="0090190D">
        <w:rPr>
          <w:rFonts w:eastAsia="仿宋_GB2312"/>
          <w:sz w:val="28"/>
          <w:szCs w:val="28"/>
        </w:rPr>
        <w:t>]</w:t>
      </w:r>
    </w:p>
    <w:permEnd w:id="898508760"/>
    <w:p w14:paraId="3993CFD5" w14:textId="77777777" w:rsidR="0090190D" w:rsidRDefault="0090190D" w:rsidP="0090190D">
      <w:r>
        <w:br w:type="page"/>
      </w:r>
    </w:p>
    <w:p w14:paraId="7698F6CB" w14:textId="77777777" w:rsidR="0090190D" w:rsidRDefault="0090190D" w:rsidP="0090190D">
      <w:pPr>
        <w:spacing w:line="540" w:lineRule="exact"/>
        <w:jc w:val="center"/>
        <w:rPr>
          <w:rFonts w:ascii="仿宋_GB2312" w:eastAsia="仿宋_GB2312"/>
          <w:color w:val="000000"/>
          <w:kern w:val="0"/>
          <w:sz w:val="32"/>
          <w:szCs w:val="32"/>
        </w:rPr>
      </w:pPr>
      <w:r>
        <w:rPr>
          <w:rFonts w:ascii="宋体" w:hAnsi="宋体" w:hint="eastAsia"/>
          <w:color w:val="000000"/>
          <w:sz w:val="44"/>
          <w:szCs w:val="44"/>
        </w:rPr>
        <w:lastRenderedPageBreak/>
        <w:t>廉洁从业责任书</w:t>
      </w:r>
    </w:p>
    <w:p w14:paraId="6540B079" w14:textId="77777777" w:rsidR="0090190D" w:rsidRDefault="0090190D" w:rsidP="0090190D">
      <w:pPr>
        <w:spacing w:line="540" w:lineRule="exact"/>
        <w:jc w:val="center"/>
        <w:rPr>
          <w:color w:val="000000"/>
          <w:sz w:val="32"/>
          <w:szCs w:val="32"/>
        </w:rPr>
      </w:pPr>
      <w:r>
        <w:rPr>
          <w:rFonts w:ascii="仿宋_GB2312" w:eastAsia="仿宋_GB2312" w:hint="eastAsia"/>
          <w:color w:val="000000"/>
          <w:sz w:val="32"/>
          <w:szCs w:val="32"/>
        </w:rPr>
        <w:t>Agreement on Business Ethics and Principles</w:t>
      </w:r>
    </w:p>
    <w:p w14:paraId="7DBEECFE" w14:textId="77777777" w:rsidR="0090190D" w:rsidRDefault="0090190D" w:rsidP="0090190D">
      <w:pPr>
        <w:spacing w:line="540" w:lineRule="exact"/>
        <w:ind w:firstLine="578"/>
        <w:rPr>
          <w:rFonts w:ascii="仿宋_GB2312" w:eastAsia="仿宋_GB2312"/>
          <w:color w:val="000000" w:themeColor="text1"/>
          <w:sz w:val="32"/>
          <w:szCs w:val="32"/>
        </w:rPr>
      </w:pPr>
    </w:p>
    <w:p w14:paraId="2096C0B7" w14:textId="77777777" w:rsidR="0090190D" w:rsidRDefault="0090190D" w:rsidP="0090190D">
      <w:pPr>
        <w:spacing w:line="540" w:lineRule="exact"/>
        <w:ind w:firstLine="578"/>
        <w:rPr>
          <w:rFonts w:ascii="仿宋_GB2312" w:eastAsia="仿宋_GB2312"/>
          <w:color w:val="000000" w:themeColor="text1"/>
          <w:sz w:val="32"/>
          <w:szCs w:val="32"/>
        </w:rPr>
      </w:pPr>
      <w:r>
        <w:rPr>
          <w:rFonts w:ascii="仿宋_GB2312" w:eastAsia="仿宋_GB2312" w:hint="eastAsia"/>
          <w:color w:val="000000" w:themeColor="text1"/>
          <w:sz w:val="32"/>
          <w:szCs w:val="32"/>
        </w:rPr>
        <w:t>甲方：中国石化润滑油(新加坡)有限责任公司</w:t>
      </w:r>
    </w:p>
    <w:p w14:paraId="526BEA72" w14:textId="77777777" w:rsidR="0090190D" w:rsidRDefault="0090190D" w:rsidP="0090190D">
      <w:pPr>
        <w:spacing w:line="540" w:lineRule="exact"/>
        <w:ind w:firstLine="578"/>
        <w:rPr>
          <w:rFonts w:ascii="仿宋_GB2312" w:eastAsia="仿宋_GB2312"/>
          <w:color w:val="000000" w:themeColor="text1"/>
          <w:sz w:val="32"/>
          <w:szCs w:val="32"/>
        </w:rPr>
      </w:pPr>
      <w:r>
        <w:rPr>
          <w:rFonts w:ascii="仿宋_GB2312" w:eastAsia="仿宋_GB2312" w:hint="eastAsia"/>
          <w:color w:val="000000" w:themeColor="text1"/>
          <w:sz w:val="32"/>
          <w:szCs w:val="32"/>
        </w:rPr>
        <w:t>Party A: Sinopec Lubricant (Singapore) Pte. Ltd.</w:t>
      </w:r>
    </w:p>
    <w:p w14:paraId="110DF993" w14:textId="77777777" w:rsidR="0090190D" w:rsidRDefault="0090190D" w:rsidP="0090190D">
      <w:pPr>
        <w:spacing w:line="540" w:lineRule="exact"/>
        <w:ind w:firstLine="578"/>
        <w:rPr>
          <w:color w:val="000000"/>
          <w:sz w:val="32"/>
          <w:szCs w:val="32"/>
        </w:rPr>
      </w:pPr>
    </w:p>
    <w:p w14:paraId="602C2DEE" w14:textId="77777777" w:rsidR="0090190D" w:rsidRDefault="0090190D" w:rsidP="0090190D">
      <w:pPr>
        <w:spacing w:line="540" w:lineRule="exact"/>
        <w:ind w:firstLine="578"/>
        <w:rPr>
          <w:color w:val="000000"/>
          <w:sz w:val="32"/>
          <w:szCs w:val="32"/>
        </w:rPr>
      </w:pPr>
      <w:r>
        <w:rPr>
          <w:rFonts w:ascii="仿宋_GB2312" w:eastAsia="仿宋_GB2312" w:hint="eastAsia"/>
          <w:color w:val="000000"/>
          <w:sz w:val="32"/>
          <w:szCs w:val="32"/>
        </w:rPr>
        <w:t>乙方：</w:t>
      </w:r>
      <w:permStart w:id="505964324" w:edGrp="everyone"/>
      <w:r>
        <w:rPr>
          <w:rFonts w:ascii="仿宋_GB2312" w:eastAsia="仿宋_GB2312" w:hint="eastAsia"/>
          <w:color w:val="000000"/>
          <w:sz w:val="32"/>
          <w:szCs w:val="32"/>
        </w:rPr>
        <w:t xml:space="preserve">  </w:t>
      </w:r>
      <w:permEnd w:id="505964324"/>
      <w:r>
        <w:rPr>
          <w:rFonts w:ascii="仿宋_GB2312" w:eastAsia="仿宋_GB2312" w:hint="eastAsia"/>
          <w:color w:val="000000"/>
          <w:sz w:val="32"/>
          <w:szCs w:val="32"/>
        </w:rPr>
        <w:t xml:space="preserve">           </w:t>
      </w:r>
    </w:p>
    <w:p w14:paraId="19EADFC6" w14:textId="77777777" w:rsidR="0090190D" w:rsidRDefault="0090190D" w:rsidP="0090190D">
      <w:pPr>
        <w:spacing w:line="540" w:lineRule="exact"/>
        <w:ind w:firstLine="578"/>
        <w:rPr>
          <w:rFonts w:ascii="仿宋_GB2312" w:eastAsia="仿宋_GB2312"/>
          <w:color w:val="000000"/>
          <w:sz w:val="32"/>
          <w:szCs w:val="32"/>
        </w:rPr>
      </w:pPr>
      <w:r>
        <w:rPr>
          <w:rFonts w:ascii="仿宋_GB2312" w:eastAsia="仿宋_GB2312" w:hint="eastAsia"/>
          <w:color w:val="000000"/>
          <w:sz w:val="32"/>
          <w:szCs w:val="32"/>
        </w:rPr>
        <w:t xml:space="preserve">Party B: </w:t>
      </w:r>
      <w:permStart w:id="659433735" w:edGrp="everyone"/>
      <w:r>
        <w:rPr>
          <w:rFonts w:ascii="仿宋_GB2312" w:eastAsia="仿宋_GB2312" w:hint="eastAsia"/>
          <w:color w:val="000000"/>
          <w:sz w:val="32"/>
          <w:szCs w:val="32"/>
        </w:rPr>
        <w:t xml:space="preserve">  </w:t>
      </w:r>
      <w:permEnd w:id="659433735"/>
      <w:r>
        <w:rPr>
          <w:rFonts w:ascii="仿宋_GB2312" w:eastAsia="仿宋_GB2312" w:hint="eastAsia"/>
          <w:color w:val="000000"/>
          <w:sz w:val="32"/>
          <w:szCs w:val="32"/>
        </w:rPr>
        <w:t xml:space="preserve">          </w:t>
      </w:r>
    </w:p>
    <w:p w14:paraId="62978060" w14:textId="77777777" w:rsidR="0090190D" w:rsidRDefault="0090190D" w:rsidP="0090190D">
      <w:pPr>
        <w:spacing w:line="540" w:lineRule="exact"/>
        <w:ind w:firstLine="578"/>
        <w:rPr>
          <w:color w:val="000000"/>
          <w:sz w:val="32"/>
          <w:szCs w:val="32"/>
        </w:rPr>
      </w:pPr>
    </w:p>
    <w:p w14:paraId="6924CDB8" w14:textId="77777777" w:rsidR="0090190D" w:rsidRDefault="0090190D" w:rsidP="0090190D">
      <w:pPr>
        <w:spacing w:line="540" w:lineRule="exact"/>
        <w:ind w:firstLine="578"/>
        <w:rPr>
          <w:color w:val="000000"/>
          <w:sz w:val="32"/>
          <w:szCs w:val="32"/>
        </w:rPr>
      </w:pPr>
      <w:r>
        <w:rPr>
          <w:rFonts w:ascii="仿宋_GB2312" w:eastAsia="仿宋_GB2312" w:hint="eastAsia"/>
          <w:color w:val="000000"/>
          <w:sz w:val="32"/>
          <w:szCs w:val="32"/>
        </w:rPr>
        <w:t>为规范甲乙双方的商业行为，维护公平竞争，经双方协商，签订本责任书。</w:t>
      </w:r>
    </w:p>
    <w:p w14:paraId="43F50CCC" w14:textId="77777777" w:rsidR="0090190D" w:rsidRDefault="0090190D" w:rsidP="0090190D">
      <w:pPr>
        <w:spacing w:line="540" w:lineRule="exact"/>
        <w:ind w:firstLine="578"/>
        <w:rPr>
          <w:color w:val="000000"/>
          <w:sz w:val="32"/>
          <w:szCs w:val="32"/>
        </w:rPr>
      </w:pPr>
      <w:r>
        <w:rPr>
          <w:rFonts w:ascii="仿宋_GB2312" w:eastAsia="仿宋_GB2312" w:hint="eastAsia"/>
          <w:color w:val="000000"/>
          <w:sz w:val="32"/>
          <w:szCs w:val="32"/>
        </w:rPr>
        <w:t>For the purpose of regulating business activities and maintaining the fair competition, after kind negotiation, Party A and Party B herein agree to sign this Agreement on Business Ethics and Principles as follows:</w:t>
      </w:r>
    </w:p>
    <w:p w14:paraId="2AF8B8BD" w14:textId="77777777" w:rsidR="0090190D" w:rsidRDefault="0090190D" w:rsidP="0090190D">
      <w:pPr>
        <w:spacing w:line="540" w:lineRule="exact"/>
        <w:ind w:firstLine="578"/>
        <w:rPr>
          <w:color w:val="000000"/>
          <w:sz w:val="32"/>
          <w:szCs w:val="32"/>
        </w:rPr>
      </w:pPr>
      <w:r>
        <w:rPr>
          <w:rFonts w:ascii="黑体" w:eastAsia="黑体" w:hAnsi="黑体" w:hint="eastAsia"/>
          <w:color w:val="000000"/>
          <w:sz w:val="32"/>
          <w:szCs w:val="32"/>
        </w:rPr>
        <w:t xml:space="preserve">第一条  </w:t>
      </w:r>
      <w:r>
        <w:rPr>
          <w:rFonts w:ascii="仿宋_GB2312" w:eastAsia="仿宋_GB2312" w:hint="eastAsia"/>
          <w:color w:val="000000"/>
          <w:sz w:val="32"/>
          <w:szCs w:val="32"/>
        </w:rPr>
        <w:t>任何一方应严格遵守双方注册地或主要住所地所在国有关反对商业贿赂和廉洁从业的各项法律规定，严格履行双方签订的合同或协议，恪守商业道德和正当竞争的市场行为准则，共同营造公平公正的商业交易环境。</w:t>
      </w:r>
    </w:p>
    <w:p w14:paraId="22D40134" w14:textId="77777777" w:rsidR="0090190D" w:rsidRDefault="0090190D" w:rsidP="0090190D">
      <w:pPr>
        <w:spacing w:line="540" w:lineRule="exact"/>
        <w:ind w:firstLine="578"/>
        <w:rPr>
          <w:color w:val="000000"/>
          <w:sz w:val="32"/>
          <w:szCs w:val="32"/>
        </w:rPr>
      </w:pPr>
      <w:r>
        <w:rPr>
          <w:rFonts w:ascii="仿宋_GB2312" w:eastAsia="仿宋_GB2312" w:hint="eastAsia"/>
          <w:color w:val="000000"/>
          <w:sz w:val="32"/>
          <w:szCs w:val="32"/>
        </w:rPr>
        <w:t xml:space="preserve">Article 1. Either party shall strictly comply with relevant laws and regulations of anti-commercial bribery and business of ethics and principles of both parties’register locations or their main domiciles of their own country. Party A and Party B shall </w:t>
      </w:r>
      <w:r>
        <w:rPr>
          <w:rFonts w:ascii="仿宋_GB2312" w:eastAsia="仿宋_GB2312" w:hint="eastAsia"/>
          <w:color w:val="000000"/>
          <w:sz w:val="32"/>
          <w:szCs w:val="32"/>
        </w:rPr>
        <w:lastRenderedPageBreak/>
        <w:t>strictly execute any contracts or agreements signed by and between them, adhere to commercial morality and code of market conduct, to jointly build a fair and impartial business environment.</w:t>
      </w:r>
    </w:p>
    <w:p w14:paraId="3A3EF9DD" w14:textId="77777777" w:rsidR="0090190D" w:rsidRDefault="0090190D" w:rsidP="0090190D">
      <w:pPr>
        <w:spacing w:line="540" w:lineRule="exact"/>
        <w:ind w:firstLine="578"/>
        <w:rPr>
          <w:color w:val="000000"/>
          <w:sz w:val="32"/>
          <w:szCs w:val="32"/>
        </w:rPr>
      </w:pPr>
      <w:r>
        <w:rPr>
          <w:rFonts w:ascii="黑体" w:eastAsia="黑体" w:hAnsi="黑体" w:hint="eastAsia"/>
          <w:color w:val="000000"/>
          <w:sz w:val="32"/>
          <w:szCs w:val="32"/>
        </w:rPr>
        <w:t xml:space="preserve">第二条  </w:t>
      </w:r>
      <w:r>
        <w:rPr>
          <w:rFonts w:ascii="仿宋_GB2312" w:eastAsia="仿宋_GB2312" w:hint="eastAsia"/>
          <w:color w:val="000000"/>
          <w:sz w:val="32"/>
          <w:szCs w:val="32"/>
        </w:rPr>
        <w:t>甲方应禁止本公司员工、代理人利用职务之便，向乙方及其相关单位和人员索要或接受折扣费、中介费、佣金、礼金、有价证券、支付凭证、贵重物品等任何好处；不得参加乙方及其相关单位安排的可能影响公平交易的宴请及健身、娱乐等活动；不得向乙方及其相关单位和人员提出超出工作范围之外的，可能影响公平交易的事项或要求。乙方发现甲方及其员工、代理人有违反本责任书规定的，应当予以拒绝，并及时向甲方监察部门通报。</w:t>
      </w:r>
    </w:p>
    <w:p w14:paraId="1D046230" w14:textId="77777777" w:rsidR="0090190D" w:rsidRDefault="0090190D" w:rsidP="0090190D">
      <w:pPr>
        <w:spacing w:line="540" w:lineRule="exact"/>
        <w:ind w:firstLine="578"/>
        <w:rPr>
          <w:color w:val="000000"/>
          <w:sz w:val="32"/>
          <w:szCs w:val="32"/>
        </w:rPr>
      </w:pPr>
      <w:r>
        <w:rPr>
          <w:rFonts w:ascii="仿宋_GB2312" w:eastAsia="仿宋_GB2312" w:hint="eastAsia"/>
          <w:color w:val="000000"/>
          <w:sz w:val="32"/>
          <w:szCs w:val="32"/>
        </w:rPr>
        <w:t xml:space="preserve">Article 2. Party A shall prohibit any of its employees and agencies from taking advantages of their positions to request or accept discount fees, agency fees, commissions, gift-money, marketable securities, disbursement voucher, costly presents or any other valuable goods and services from Party B or any other relevant companies and personnel; and shall prohibit them from attending any banquets, gymnastic activities, entertainment or any other activities arranged by Party B or relevant companies which may affect the fair execution of business between Party A and Party B. Party A shall not make any requirements or demands on Party B or any other </w:t>
      </w:r>
      <w:r>
        <w:rPr>
          <w:rFonts w:ascii="仿宋_GB2312" w:eastAsia="仿宋_GB2312" w:hint="eastAsia"/>
          <w:color w:val="000000"/>
          <w:sz w:val="32"/>
          <w:szCs w:val="32"/>
        </w:rPr>
        <w:lastRenderedPageBreak/>
        <w:t>relevant companies or personnel that are beyond the working scope and may affect the fair execution of business between both parties. If Party A, its personnel and agencies are found to break rules of this Agreement, Party B shall reject those requirements or demands and report timely to Party A’s inspection and supervision department.</w:t>
      </w:r>
    </w:p>
    <w:p w14:paraId="4C37892E" w14:textId="77777777" w:rsidR="0090190D" w:rsidRDefault="0090190D" w:rsidP="0090190D">
      <w:pPr>
        <w:spacing w:line="540" w:lineRule="exact"/>
        <w:ind w:firstLine="578"/>
        <w:rPr>
          <w:color w:val="000000"/>
          <w:sz w:val="32"/>
          <w:szCs w:val="32"/>
        </w:rPr>
      </w:pPr>
      <w:r>
        <w:rPr>
          <w:rFonts w:ascii="黑体" w:eastAsia="黑体" w:hAnsi="黑体" w:hint="eastAsia"/>
          <w:color w:val="000000"/>
          <w:sz w:val="32"/>
          <w:szCs w:val="32"/>
        </w:rPr>
        <w:t xml:space="preserve">第三条  </w:t>
      </w:r>
      <w:r>
        <w:rPr>
          <w:rFonts w:ascii="仿宋_GB2312" w:eastAsia="仿宋_GB2312" w:hint="eastAsia"/>
          <w:color w:val="000000"/>
          <w:sz w:val="32"/>
          <w:szCs w:val="32"/>
        </w:rPr>
        <w:t>乙方应禁止本公司员工、代理人及其相关单位和人员，给予或允诺、暗示给予甲方员工、代理以折扣费、中介费、佣金、礼金、有价证券、支付凭证、贵重物品等任何好处；不得安排有可能影响公平交易的宴请、健身、娱乐等活动；不得为甲方员工、代理及其特定关系人提出的超出工作范围之外的，可能影响公平交易的任何事项提供便利。</w:t>
      </w:r>
    </w:p>
    <w:p w14:paraId="099676F7" w14:textId="77777777" w:rsidR="0090190D" w:rsidRDefault="0090190D" w:rsidP="0090190D">
      <w:pPr>
        <w:spacing w:line="540" w:lineRule="exact"/>
        <w:ind w:firstLine="578"/>
        <w:rPr>
          <w:color w:val="000000"/>
          <w:sz w:val="32"/>
          <w:szCs w:val="32"/>
        </w:rPr>
      </w:pPr>
      <w:r>
        <w:rPr>
          <w:rFonts w:ascii="仿宋_GB2312" w:eastAsia="仿宋_GB2312" w:hint="eastAsia"/>
          <w:color w:val="000000"/>
          <w:sz w:val="32"/>
          <w:szCs w:val="32"/>
        </w:rPr>
        <w:t>甲方发现乙方及其相关单位和人员有违反本责任书规定的，有权选择索赔或在本公司、本公司控股企业及其关联企业内给予通报、限制或禁止与其交易的处理。</w:t>
      </w:r>
    </w:p>
    <w:p w14:paraId="6C5E9F9E" w14:textId="77777777" w:rsidR="0090190D" w:rsidRDefault="0090190D" w:rsidP="0090190D">
      <w:pPr>
        <w:spacing w:line="540" w:lineRule="exact"/>
        <w:ind w:firstLine="578"/>
        <w:rPr>
          <w:color w:val="000000"/>
          <w:sz w:val="32"/>
          <w:szCs w:val="32"/>
        </w:rPr>
      </w:pPr>
      <w:r>
        <w:rPr>
          <w:rFonts w:ascii="仿宋_GB2312" w:eastAsia="仿宋_GB2312" w:hint="eastAsia"/>
          <w:color w:val="000000"/>
          <w:sz w:val="32"/>
          <w:szCs w:val="32"/>
        </w:rPr>
        <w:t xml:space="preserve">Article 3. Party B shall take all necessary measures to prevent its employees, agencies, relevant companies and personnel from offering, promising, or implying presenting discount fees, agency fees, commissions, gift-money, marketable securities, disbursement voucher, costly presents or any other valuable goods and services to Party A’s employees and agencies; and shall not arrange any banquets, </w:t>
      </w:r>
      <w:r>
        <w:rPr>
          <w:rFonts w:ascii="仿宋_GB2312" w:eastAsia="仿宋_GB2312" w:hint="eastAsia"/>
          <w:color w:val="000000"/>
          <w:sz w:val="32"/>
          <w:szCs w:val="32"/>
        </w:rPr>
        <w:lastRenderedPageBreak/>
        <w:t>gymnastic activities, entertainment or any other activities which may influence the fair and impartial execution of business between Party A and Party B; and shall not offer any improper convenience which is beyond the working scope and may affect the fair execution of business between both parties to Party A’s employees, agencies and special related person.</w:t>
      </w:r>
    </w:p>
    <w:p w14:paraId="051E71F4" w14:textId="77777777" w:rsidR="0090190D" w:rsidRDefault="0090190D" w:rsidP="0090190D">
      <w:pPr>
        <w:spacing w:line="540" w:lineRule="exact"/>
        <w:ind w:firstLine="578"/>
        <w:rPr>
          <w:color w:val="000000"/>
          <w:sz w:val="32"/>
          <w:szCs w:val="32"/>
        </w:rPr>
      </w:pPr>
      <w:r>
        <w:rPr>
          <w:rFonts w:ascii="仿宋_GB2312" w:eastAsia="仿宋_GB2312" w:hint="eastAsia"/>
          <w:color w:val="000000"/>
          <w:sz w:val="32"/>
          <w:szCs w:val="32"/>
        </w:rPr>
        <w:t>If Party B, or its relevant companies and personnel are found to violate the rules of this Agreement, Party A will be entitled to request the compensation, or to give notification among Party A, its holding companies and relevant enterprises, and to restrict or prohibit Party B to do business with Party A.</w:t>
      </w:r>
    </w:p>
    <w:p w14:paraId="7C06535C" w14:textId="77777777" w:rsidR="0090190D" w:rsidRDefault="0090190D" w:rsidP="0090190D">
      <w:pPr>
        <w:spacing w:line="540" w:lineRule="exact"/>
        <w:ind w:firstLine="578"/>
        <w:rPr>
          <w:color w:val="000000"/>
          <w:sz w:val="32"/>
          <w:szCs w:val="32"/>
        </w:rPr>
      </w:pPr>
      <w:r>
        <w:rPr>
          <w:rFonts w:ascii="黑体" w:eastAsia="黑体" w:hAnsi="黑体" w:hint="eastAsia"/>
          <w:color w:val="000000"/>
          <w:sz w:val="32"/>
          <w:szCs w:val="32"/>
        </w:rPr>
        <w:t xml:space="preserve">第四条  </w:t>
      </w:r>
      <w:r>
        <w:rPr>
          <w:rFonts w:ascii="仿宋_GB2312" w:eastAsia="仿宋_GB2312" w:hint="eastAsia"/>
          <w:color w:val="000000"/>
          <w:sz w:val="32"/>
          <w:szCs w:val="32"/>
        </w:rPr>
        <w:t>本责任书经双方签署后生效。甲乙双方签订交易合同的，本责任书作为交易合同附件，与交易合同具有同等法律效力；未签订交易合同的，本责任书独立有效。</w:t>
      </w:r>
    </w:p>
    <w:p w14:paraId="19B8F9B1" w14:textId="77777777" w:rsidR="0090190D" w:rsidRDefault="0090190D" w:rsidP="0090190D">
      <w:pPr>
        <w:spacing w:line="540" w:lineRule="exact"/>
        <w:ind w:firstLine="578"/>
        <w:rPr>
          <w:color w:val="000000"/>
          <w:sz w:val="32"/>
          <w:szCs w:val="32"/>
        </w:rPr>
      </w:pPr>
      <w:r>
        <w:rPr>
          <w:rFonts w:ascii="仿宋_GB2312" w:eastAsia="仿宋_GB2312" w:hint="eastAsia"/>
          <w:color w:val="000000"/>
          <w:sz w:val="32"/>
          <w:szCs w:val="32"/>
        </w:rPr>
        <w:t>Article 4. This agreement will come into effect as soon as it is signed by Party A and Party B. If contracts are signed by both parties, this agreement shall be deemed as the appendix of the contracts and have the same legal effect as that of the contracts; if no contracts have been signed by and between both parties, this Agreement shall be valid independently.</w:t>
      </w:r>
    </w:p>
    <w:p w14:paraId="684FCC25" w14:textId="77777777" w:rsidR="0090190D" w:rsidRDefault="0090190D" w:rsidP="0090190D">
      <w:pPr>
        <w:spacing w:line="540" w:lineRule="exact"/>
        <w:ind w:firstLine="578"/>
        <w:rPr>
          <w:color w:val="000000"/>
          <w:sz w:val="32"/>
          <w:szCs w:val="32"/>
        </w:rPr>
      </w:pPr>
      <w:r>
        <w:rPr>
          <w:rFonts w:ascii="黑体" w:eastAsia="黑体" w:hAnsi="黑体" w:hint="eastAsia"/>
          <w:color w:val="000000"/>
          <w:sz w:val="32"/>
          <w:szCs w:val="32"/>
        </w:rPr>
        <w:lastRenderedPageBreak/>
        <w:t xml:space="preserve">第五条  </w:t>
      </w:r>
      <w:r>
        <w:rPr>
          <w:rFonts w:ascii="仿宋_GB2312" w:eastAsia="仿宋_GB2312" w:hint="eastAsia"/>
          <w:color w:val="000000"/>
          <w:sz w:val="32"/>
          <w:szCs w:val="32"/>
        </w:rPr>
        <w:t>甲乙双方及其人员在商业活动完成后，发生或发现违反本责任书规定的行为，按本责任书规定处理。</w:t>
      </w:r>
    </w:p>
    <w:p w14:paraId="5857A745" w14:textId="77777777" w:rsidR="0090190D" w:rsidRDefault="0090190D" w:rsidP="0090190D">
      <w:pPr>
        <w:spacing w:line="540" w:lineRule="exact"/>
        <w:ind w:firstLine="578"/>
        <w:rPr>
          <w:color w:val="000000"/>
          <w:sz w:val="32"/>
          <w:szCs w:val="32"/>
        </w:rPr>
      </w:pPr>
      <w:r>
        <w:rPr>
          <w:rFonts w:ascii="仿宋_GB2312" w:eastAsia="仿宋_GB2312" w:hint="eastAsia"/>
          <w:color w:val="000000"/>
          <w:sz w:val="32"/>
          <w:szCs w:val="32"/>
        </w:rPr>
        <w:t>Article 5. Party A, Party B and their personnel should conform to this Agreement strictly, and should be governed by this Agreement after the business activities are fulfilled.</w:t>
      </w:r>
    </w:p>
    <w:p w14:paraId="35B8D743" w14:textId="77777777" w:rsidR="0090190D" w:rsidRDefault="0090190D" w:rsidP="0090190D">
      <w:pPr>
        <w:spacing w:line="540" w:lineRule="exact"/>
        <w:ind w:firstLine="578"/>
        <w:rPr>
          <w:color w:val="000000"/>
          <w:sz w:val="32"/>
          <w:szCs w:val="32"/>
        </w:rPr>
      </w:pPr>
      <w:r>
        <w:rPr>
          <w:rFonts w:ascii="黑体" w:eastAsia="黑体" w:hAnsi="黑体" w:hint="eastAsia"/>
          <w:color w:val="000000"/>
          <w:sz w:val="32"/>
          <w:szCs w:val="32"/>
        </w:rPr>
        <w:t xml:space="preserve">第六条  </w:t>
      </w:r>
      <w:r>
        <w:rPr>
          <w:rFonts w:ascii="仿宋_GB2312" w:eastAsia="仿宋_GB2312" w:hint="eastAsia"/>
          <w:color w:val="000000"/>
          <w:sz w:val="32"/>
          <w:szCs w:val="32"/>
        </w:rPr>
        <w:t>本责任书以中文和英文书就，中文内容与英文内容之间的任何不一致，以</w:t>
      </w:r>
      <w:permStart w:id="1813978473" w:edGrp="everyone"/>
      <w:r>
        <w:rPr>
          <w:rFonts w:ascii="仿宋_GB2312" w:eastAsia="仿宋_GB2312" w:hint="eastAsia"/>
          <w:color w:val="000000"/>
          <w:sz w:val="32"/>
          <w:szCs w:val="32"/>
        </w:rPr>
        <w:t>英文/中文</w:t>
      </w:r>
      <w:permEnd w:id="1813978473"/>
      <w:r>
        <w:rPr>
          <w:rFonts w:ascii="仿宋_GB2312" w:eastAsia="仿宋_GB2312" w:hint="eastAsia"/>
          <w:color w:val="000000"/>
          <w:sz w:val="32"/>
          <w:szCs w:val="32"/>
        </w:rPr>
        <w:t>内容为准。</w:t>
      </w:r>
    </w:p>
    <w:p w14:paraId="0F26ECF9" w14:textId="77777777" w:rsidR="0090190D" w:rsidRDefault="0090190D" w:rsidP="0090190D">
      <w:pPr>
        <w:spacing w:line="540" w:lineRule="exact"/>
        <w:ind w:firstLine="578"/>
        <w:rPr>
          <w:color w:val="000000"/>
          <w:sz w:val="32"/>
          <w:szCs w:val="32"/>
        </w:rPr>
      </w:pPr>
      <w:r>
        <w:rPr>
          <w:rFonts w:ascii="仿宋_GB2312" w:eastAsia="仿宋_GB2312" w:hint="eastAsia"/>
          <w:color w:val="000000"/>
          <w:sz w:val="32"/>
          <w:szCs w:val="32"/>
        </w:rPr>
        <w:t>Article 6. This agreement has been made out in both</w:t>
      </w:r>
    </w:p>
    <w:p w14:paraId="635DD8CF" w14:textId="77777777" w:rsidR="0090190D" w:rsidRDefault="0090190D" w:rsidP="0090190D">
      <w:pPr>
        <w:spacing w:line="540" w:lineRule="exact"/>
        <w:rPr>
          <w:color w:val="000000"/>
          <w:sz w:val="32"/>
          <w:szCs w:val="32"/>
        </w:rPr>
      </w:pPr>
      <w:r>
        <w:rPr>
          <w:rFonts w:ascii="仿宋_GB2312" w:eastAsia="仿宋_GB2312" w:hint="eastAsia"/>
          <w:color w:val="000000"/>
          <w:sz w:val="32"/>
          <w:szCs w:val="32"/>
        </w:rPr>
        <w:t xml:space="preserve">Chinese and English versions. In case of any divergence of interpretation, the </w:t>
      </w:r>
      <w:permStart w:id="1241462812" w:edGrp="everyone"/>
      <w:r>
        <w:rPr>
          <w:rFonts w:ascii="仿宋_GB2312" w:eastAsia="仿宋_GB2312" w:hint="eastAsia"/>
          <w:color w:val="000000"/>
          <w:sz w:val="32"/>
          <w:szCs w:val="32"/>
        </w:rPr>
        <w:t>English/Chinese</w:t>
      </w:r>
      <w:permEnd w:id="1241462812"/>
      <w:r>
        <w:rPr>
          <w:rFonts w:ascii="仿宋_GB2312" w:eastAsia="仿宋_GB2312" w:hint="eastAsia"/>
          <w:color w:val="000000"/>
          <w:sz w:val="32"/>
          <w:szCs w:val="32"/>
        </w:rPr>
        <w:t xml:space="preserve"> version shall prevail.</w:t>
      </w:r>
    </w:p>
    <w:p w14:paraId="22535A90" w14:textId="77777777" w:rsidR="0090190D" w:rsidRDefault="0090190D" w:rsidP="0090190D">
      <w:pPr>
        <w:spacing w:line="540" w:lineRule="exact"/>
        <w:ind w:firstLine="578"/>
        <w:rPr>
          <w:color w:val="000000"/>
          <w:sz w:val="32"/>
          <w:szCs w:val="32"/>
        </w:rPr>
      </w:pPr>
      <w:r>
        <w:rPr>
          <w:rFonts w:ascii="黑体" w:eastAsia="黑体" w:hAnsi="黑体" w:hint="eastAsia"/>
          <w:color w:val="000000"/>
          <w:sz w:val="32"/>
          <w:szCs w:val="32"/>
        </w:rPr>
        <w:t>第七条</w:t>
      </w:r>
      <w:r>
        <w:rPr>
          <w:rFonts w:ascii="仿宋_GB2312" w:eastAsia="仿宋_GB2312" w:hint="eastAsia"/>
          <w:color w:val="000000"/>
          <w:sz w:val="32"/>
          <w:szCs w:val="32"/>
        </w:rPr>
        <w:t>本责任书一式两份，甲乙双方各执一份，具有同等法律效力。</w:t>
      </w:r>
    </w:p>
    <w:p w14:paraId="72C60639" w14:textId="77777777" w:rsidR="0090190D" w:rsidRDefault="0090190D" w:rsidP="0090190D">
      <w:pPr>
        <w:spacing w:line="540" w:lineRule="exact"/>
        <w:ind w:firstLine="578"/>
        <w:rPr>
          <w:rFonts w:ascii="仿宋_GB2312" w:eastAsia="仿宋_GB2312"/>
          <w:color w:val="000000"/>
          <w:sz w:val="32"/>
          <w:szCs w:val="32"/>
        </w:rPr>
      </w:pPr>
      <w:r>
        <w:rPr>
          <w:rFonts w:ascii="仿宋_GB2312" w:eastAsia="仿宋_GB2312" w:hint="eastAsia"/>
          <w:color w:val="000000"/>
          <w:sz w:val="32"/>
          <w:szCs w:val="32"/>
        </w:rPr>
        <w:t>Article 7. This Agreement is made in two copies, one copy to be held by each party, and each copy is legally of equal effect.</w:t>
      </w:r>
    </w:p>
    <w:p w14:paraId="31E9B696" w14:textId="77777777" w:rsidR="0090190D" w:rsidRDefault="0090190D" w:rsidP="0090190D">
      <w:pPr>
        <w:spacing w:line="540" w:lineRule="exact"/>
        <w:ind w:firstLine="578"/>
        <w:rPr>
          <w:rFonts w:ascii="仿宋_GB2312" w:eastAsia="仿宋_GB2312"/>
          <w:color w:val="000000"/>
          <w:sz w:val="32"/>
          <w:szCs w:val="32"/>
        </w:rPr>
      </w:pPr>
    </w:p>
    <w:p w14:paraId="6E0E7853" w14:textId="77777777" w:rsidR="0090190D" w:rsidRDefault="0090190D" w:rsidP="0090190D">
      <w:pPr>
        <w:rPr>
          <w:rFonts w:ascii="仿宋_GB2312" w:eastAsia="仿宋_GB2312"/>
          <w:color w:val="000000"/>
          <w:sz w:val="32"/>
          <w:szCs w:val="32"/>
        </w:rPr>
      </w:pPr>
      <w:r>
        <w:rPr>
          <w:rFonts w:ascii="仿宋_GB2312" w:eastAsia="仿宋_GB2312" w:hint="eastAsia"/>
          <w:color w:val="000000"/>
          <w:sz w:val="32"/>
          <w:szCs w:val="32"/>
        </w:rPr>
        <w:br w:type="page"/>
      </w:r>
    </w:p>
    <w:p w14:paraId="3C2AEE35" w14:textId="77777777" w:rsidR="0090190D" w:rsidRDefault="0090190D" w:rsidP="0090190D">
      <w:pPr>
        <w:spacing w:line="540" w:lineRule="exact"/>
        <w:rPr>
          <w:rFonts w:ascii="仿宋_GB2312" w:eastAsia="仿宋_GB2312"/>
          <w:color w:val="000000" w:themeColor="text1"/>
          <w:sz w:val="32"/>
          <w:szCs w:val="32"/>
        </w:rPr>
      </w:pPr>
      <w:r>
        <w:rPr>
          <w:rFonts w:ascii="仿宋_GB2312" w:eastAsia="仿宋_GB2312" w:hint="eastAsia"/>
          <w:color w:val="000000"/>
          <w:sz w:val="32"/>
          <w:szCs w:val="32"/>
        </w:rPr>
        <w:lastRenderedPageBreak/>
        <w:t>甲方单位：</w:t>
      </w:r>
      <w:r>
        <w:rPr>
          <w:rFonts w:ascii="仿宋_GB2312" w:eastAsia="仿宋_GB2312" w:hint="eastAsia"/>
          <w:color w:val="000000" w:themeColor="text1"/>
          <w:sz w:val="32"/>
          <w:szCs w:val="32"/>
        </w:rPr>
        <w:t>中国石化润滑油(新加坡)有限责任公司</w:t>
      </w:r>
    </w:p>
    <w:p w14:paraId="56012A04" w14:textId="77777777" w:rsidR="0090190D" w:rsidRDefault="0090190D" w:rsidP="0090190D">
      <w:pPr>
        <w:spacing w:line="540" w:lineRule="exact"/>
        <w:rPr>
          <w:rFonts w:ascii="仿宋_GB2312" w:eastAsia="仿宋_GB2312"/>
          <w:color w:val="000000" w:themeColor="text1"/>
          <w:sz w:val="32"/>
          <w:szCs w:val="32"/>
        </w:rPr>
      </w:pPr>
      <w:r>
        <w:rPr>
          <w:rFonts w:ascii="仿宋_GB2312" w:eastAsia="仿宋_GB2312" w:hint="eastAsia"/>
          <w:color w:val="000000"/>
          <w:sz w:val="32"/>
          <w:szCs w:val="32"/>
        </w:rPr>
        <w:t xml:space="preserve">Party A: </w:t>
      </w:r>
      <w:r>
        <w:rPr>
          <w:rFonts w:ascii="仿宋_GB2312" w:eastAsia="仿宋_GB2312" w:hint="eastAsia"/>
          <w:color w:val="000000" w:themeColor="text1"/>
          <w:sz w:val="32"/>
          <w:szCs w:val="32"/>
        </w:rPr>
        <w:t>Sinopec Lubricant (Singapore) Pte. Ltd.</w:t>
      </w:r>
    </w:p>
    <w:p w14:paraId="05B5AF3A" w14:textId="77777777" w:rsidR="0090190D" w:rsidRDefault="0090190D" w:rsidP="0090190D">
      <w:pPr>
        <w:spacing w:line="54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姓名/Name:</w:t>
      </w:r>
      <w:permStart w:id="294126551" w:edGrp="everyone"/>
      <w:r>
        <w:rPr>
          <w:rFonts w:ascii="仿宋_GB2312" w:eastAsia="仿宋_GB2312" w:hint="eastAsia"/>
          <w:color w:val="000000" w:themeColor="text1"/>
          <w:sz w:val="32"/>
          <w:szCs w:val="32"/>
        </w:rPr>
        <w:t xml:space="preserve">  </w:t>
      </w:r>
      <w:permEnd w:id="294126551"/>
      <w:r>
        <w:rPr>
          <w:rFonts w:ascii="仿宋_GB2312" w:eastAsia="仿宋_GB2312" w:hint="eastAsia"/>
          <w:color w:val="000000" w:themeColor="text1"/>
          <w:sz w:val="32"/>
          <w:szCs w:val="32"/>
        </w:rPr>
        <w:t xml:space="preserve">           </w:t>
      </w:r>
    </w:p>
    <w:p w14:paraId="260FFA65" w14:textId="77777777" w:rsidR="0090190D" w:rsidRDefault="0090190D" w:rsidP="0090190D">
      <w:pPr>
        <w:rPr>
          <w:rFonts w:ascii="仿宋_GB2312" w:eastAsia="仿宋_GB2312"/>
          <w:color w:val="000000"/>
          <w:sz w:val="32"/>
          <w:szCs w:val="32"/>
        </w:rPr>
      </w:pPr>
      <w:r>
        <w:rPr>
          <w:rFonts w:ascii="仿宋_GB2312" w:eastAsia="仿宋_GB2312" w:hint="eastAsia"/>
          <w:color w:val="000000"/>
          <w:sz w:val="32"/>
          <w:szCs w:val="32"/>
        </w:rPr>
        <w:t>职称/Designation:</w:t>
      </w:r>
      <w:permStart w:id="1715359828" w:edGrp="everyone"/>
      <w:r>
        <w:rPr>
          <w:rFonts w:ascii="仿宋_GB2312" w:eastAsia="仿宋_GB2312" w:hint="eastAsia"/>
          <w:color w:val="000000" w:themeColor="text1"/>
          <w:sz w:val="32"/>
          <w:szCs w:val="32"/>
        </w:rPr>
        <w:t xml:space="preserve">  </w:t>
      </w:r>
      <w:permEnd w:id="1715359828"/>
      <w:r>
        <w:rPr>
          <w:rFonts w:ascii="仿宋_GB2312" w:eastAsia="仿宋_GB2312" w:hint="eastAsia"/>
          <w:color w:val="000000"/>
          <w:sz w:val="32"/>
          <w:szCs w:val="32"/>
        </w:rPr>
        <w:t xml:space="preserve">          </w:t>
      </w:r>
    </w:p>
    <w:p w14:paraId="4E05C29E" w14:textId="77777777" w:rsidR="0090190D" w:rsidRDefault="0090190D" w:rsidP="0090190D">
      <w:pPr>
        <w:rPr>
          <w:rFonts w:ascii="仿宋_GB2312" w:eastAsia="仿宋_GB2312"/>
          <w:color w:val="000000"/>
          <w:sz w:val="32"/>
          <w:szCs w:val="32"/>
        </w:rPr>
      </w:pPr>
      <w:r>
        <w:rPr>
          <w:rFonts w:ascii="仿宋_GB2312" w:eastAsia="仿宋_GB2312" w:hint="eastAsia"/>
          <w:color w:val="000000"/>
          <w:sz w:val="32"/>
          <w:szCs w:val="32"/>
        </w:rPr>
        <w:t>电话/Telephone Number:</w:t>
      </w:r>
      <w:permStart w:id="1245778826" w:edGrp="everyone"/>
      <w:r>
        <w:rPr>
          <w:rFonts w:ascii="仿宋_GB2312" w:eastAsia="仿宋_GB2312" w:hint="eastAsia"/>
          <w:color w:val="000000" w:themeColor="text1"/>
          <w:sz w:val="32"/>
          <w:szCs w:val="32"/>
        </w:rPr>
        <w:t xml:space="preserve">  </w:t>
      </w:r>
      <w:permEnd w:id="1245778826"/>
      <w:r>
        <w:rPr>
          <w:rFonts w:ascii="仿宋_GB2312" w:eastAsia="仿宋_GB2312" w:hint="eastAsia"/>
          <w:color w:val="000000"/>
          <w:sz w:val="32"/>
          <w:szCs w:val="32"/>
        </w:rPr>
        <w:t xml:space="preserve">          </w:t>
      </w:r>
    </w:p>
    <w:p w14:paraId="4E07FDA4" w14:textId="77777777" w:rsidR="0090190D" w:rsidRDefault="0090190D" w:rsidP="0090190D">
      <w:pPr>
        <w:rPr>
          <w:rFonts w:ascii="仿宋_GB2312" w:eastAsia="仿宋_GB2312"/>
          <w:color w:val="000000"/>
          <w:sz w:val="32"/>
          <w:szCs w:val="32"/>
        </w:rPr>
      </w:pPr>
      <w:r>
        <w:rPr>
          <w:rFonts w:ascii="仿宋_GB2312" w:eastAsia="仿宋_GB2312" w:hint="eastAsia"/>
          <w:color w:val="000000"/>
          <w:sz w:val="32"/>
          <w:szCs w:val="32"/>
        </w:rPr>
        <w:t>日期/Date:</w:t>
      </w:r>
      <w:permStart w:id="1757303412" w:edGrp="everyone"/>
      <w:r>
        <w:rPr>
          <w:rFonts w:ascii="仿宋_GB2312" w:eastAsia="仿宋_GB2312" w:hint="eastAsia"/>
          <w:color w:val="000000" w:themeColor="text1"/>
          <w:sz w:val="32"/>
          <w:szCs w:val="32"/>
        </w:rPr>
        <w:t xml:space="preserve">  </w:t>
      </w:r>
      <w:permEnd w:id="1757303412"/>
      <w:r>
        <w:rPr>
          <w:rFonts w:ascii="仿宋_GB2312" w:eastAsia="仿宋_GB2312" w:hint="eastAsia"/>
          <w:color w:val="000000"/>
          <w:sz w:val="32"/>
          <w:szCs w:val="32"/>
        </w:rPr>
        <w:t xml:space="preserve">          </w:t>
      </w:r>
    </w:p>
    <w:p w14:paraId="239A590B" w14:textId="77777777" w:rsidR="0090190D" w:rsidRDefault="0090190D" w:rsidP="0090190D">
      <w:pPr>
        <w:spacing w:line="540" w:lineRule="exact"/>
        <w:rPr>
          <w:rFonts w:ascii="仿宋_GB2312" w:eastAsia="仿宋_GB2312"/>
          <w:color w:val="000000"/>
          <w:sz w:val="32"/>
          <w:szCs w:val="32"/>
        </w:rPr>
      </w:pPr>
      <w:r>
        <w:rPr>
          <w:rFonts w:ascii="仿宋_GB2312" w:eastAsia="仿宋_GB2312" w:hint="eastAsia"/>
          <w:color w:val="000000"/>
          <w:sz w:val="32"/>
          <w:szCs w:val="32"/>
        </w:rPr>
        <w:t>签名和公章/Signature and company stamp:</w:t>
      </w:r>
    </w:p>
    <w:p w14:paraId="7356B404" w14:textId="77777777" w:rsidR="0090190D" w:rsidRDefault="0090190D" w:rsidP="0090190D">
      <w:pPr>
        <w:spacing w:line="540" w:lineRule="exact"/>
        <w:rPr>
          <w:rFonts w:ascii="仿宋_GB2312" w:eastAsia="仿宋_GB2312"/>
          <w:color w:val="000000"/>
          <w:sz w:val="32"/>
          <w:szCs w:val="32"/>
        </w:rPr>
      </w:pPr>
    </w:p>
    <w:p w14:paraId="6044E00F" w14:textId="77777777" w:rsidR="0090190D" w:rsidRDefault="0090190D" w:rsidP="0090190D">
      <w:pPr>
        <w:spacing w:line="540" w:lineRule="exact"/>
        <w:rPr>
          <w:rFonts w:ascii="仿宋_GB2312" w:eastAsia="仿宋_GB2312"/>
          <w:color w:val="000000"/>
          <w:sz w:val="32"/>
          <w:szCs w:val="32"/>
        </w:rPr>
      </w:pPr>
    </w:p>
    <w:p w14:paraId="4D547AC9" w14:textId="77777777" w:rsidR="0090190D" w:rsidRDefault="0090190D" w:rsidP="0090190D">
      <w:pPr>
        <w:rPr>
          <w:rFonts w:asciiTheme="minorHAnsi" w:eastAsiaTheme="minorEastAsia" w:hAnsiTheme="minorHAnsi" w:cstheme="minorBidi"/>
          <w:szCs w:val="22"/>
        </w:rPr>
      </w:pPr>
    </w:p>
    <w:p w14:paraId="3CF75AF8" w14:textId="77777777" w:rsidR="0090190D" w:rsidRDefault="0090190D" w:rsidP="0090190D">
      <w:pPr>
        <w:rPr>
          <w:rFonts w:ascii="仿宋_GB2312" w:eastAsia="仿宋_GB2312"/>
          <w:color w:val="000000"/>
          <w:kern w:val="0"/>
          <w:sz w:val="32"/>
          <w:szCs w:val="32"/>
        </w:rPr>
      </w:pPr>
    </w:p>
    <w:p w14:paraId="7869AFC9" w14:textId="77777777" w:rsidR="0090190D" w:rsidRDefault="0090190D" w:rsidP="0090190D">
      <w:pPr>
        <w:spacing w:line="540" w:lineRule="exact"/>
        <w:rPr>
          <w:rFonts w:ascii="仿宋_GB2312" w:eastAsia="仿宋_GB2312"/>
          <w:color w:val="000000" w:themeColor="text1"/>
          <w:sz w:val="32"/>
          <w:szCs w:val="32"/>
        </w:rPr>
      </w:pPr>
      <w:r>
        <w:rPr>
          <w:rFonts w:ascii="仿宋_GB2312" w:eastAsia="仿宋_GB2312" w:hint="eastAsia"/>
          <w:color w:val="000000"/>
          <w:sz w:val="32"/>
          <w:szCs w:val="32"/>
        </w:rPr>
        <w:t>乙方单位：</w:t>
      </w:r>
      <w:permStart w:id="1357649719" w:edGrp="everyone"/>
      <w:r>
        <w:rPr>
          <w:rFonts w:ascii="仿宋_GB2312" w:eastAsia="仿宋_GB2312" w:hint="eastAsia"/>
          <w:color w:val="000000" w:themeColor="text1"/>
          <w:sz w:val="32"/>
          <w:szCs w:val="32"/>
        </w:rPr>
        <w:t xml:space="preserve">  </w:t>
      </w:r>
      <w:permEnd w:id="1357649719"/>
      <w:r>
        <w:rPr>
          <w:rFonts w:ascii="仿宋_GB2312" w:eastAsia="仿宋_GB2312" w:hint="eastAsia"/>
          <w:color w:val="000000"/>
          <w:sz w:val="32"/>
          <w:szCs w:val="32"/>
        </w:rPr>
        <w:t xml:space="preserve">           </w:t>
      </w:r>
      <w:r>
        <w:rPr>
          <w:rFonts w:ascii="仿宋_GB2312" w:eastAsia="仿宋_GB2312" w:hint="eastAsia"/>
          <w:color w:val="000000" w:themeColor="text1"/>
          <w:sz w:val="32"/>
          <w:szCs w:val="32"/>
        </w:rPr>
        <w:t xml:space="preserve"> </w:t>
      </w:r>
    </w:p>
    <w:p w14:paraId="0989AE1B" w14:textId="77777777" w:rsidR="0090190D" w:rsidRDefault="0090190D" w:rsidP="0090190D">
      <w:pPr>
        <w:spacing w:line="540" w:lineRule="exact"/>
        <w:rPr>
          <w:rFonts w:ascii="仿宋_GB2312" w:eastAsia="仿宋_GB2312"/>
          <w:color w:val="000000" w:themeColor="text1"/>
          <w:sz w:val="32"/>
          <w:szCs w:val="32"/>
        </w:rPr>
      </w:pPr>
      <w:r>
        <w:rPr>
          <w:rFonts w:ascii="仿宋_GB2312" w:eastAsia="仿宋_GB2312" w:hint="eastAsia"/>
          <w:color w:val="000000"/>
          <w:sz w:val="32"/>
          <w:szCs w:val="32"/>
        </w:rPr>
        <w:t>Party B:</w:t>
      </w:r>
      <w:permStart w:id="646396031" w:edGrp="everyone"/>
      <w:r>
        <w:rPr>
          <w:rFonts w:ascii="仿宋_GB2312" w:eastAsia="仿宋_GB2312" w:hint="eastAsia"/>
          <w:color w:val="000000" w:themeColor="text1"/>
          <w:sz w:val="32"/>
          <w:szCs w:val="32"/>
        </w:rPr>
        <w:t xml:space="preserve">  </w:t>
      </w:r>
      <w:permEnd w:id="646396031"/>
      <w:r>
        <w:rPr>
          <w:rFonts w:ascii="仿宋_GB2312" w:eastAsia="仿宋_GB2312" w:hint="eastAsia"/>
          <w:color w:val="000000"/>
          <w:sz w:val="32"/>
          <w:szCs w:val="32"/>
        </w:rPr>
        <w:t xml:space="preserve">           </w:t>
      </w:r>
    </w:p>
    <w:p w14:paraId="01E8ED7F" w14:textId="77777777" w:rsidR="0090190D" w:rsidRDefault="0090190D" w:rsidP="0090190D">
      <w:pPr>
        <w:spacing w:line="54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姓名/Name:</w:t>
      </w:r>
      <w:permStart w:id="1310407512" w:edGrp="everyone"/>
      <w:r>
        <w:rPr>
          <w:rFonts w:ascii="仿宋_GB2312" w:eastAsia="仿宋_GB2312" w:hint="eastAsia"/>
          <w:color w:val="000000" w:themeColor="text1"/>
          <w:sz w:val="32"/>
          <w:szCs w:val="32"/>
        </w:rPr>
        <w:t xml:space="preserve">  </w:t>
      </w:r>
      <w:permEnd w:id="1310407512"/>
      <w:r>
        <w:rPr>
          <w:rFonts w:ascii="仿宋_GB2312" w:eastAsia="仿宋_GB2312" w:hint="eastAsia"/>
          <w:color w:val="000000" w:themeColor="text1"/>
          <w:sz w:val="32"/>
          <w:szCs w:val="32"/>
        </w:rPr>
        <w:t xml:space="preserve">           </w:t>
      </w:r>
    </w:p>
    <w:p w14:paraId="5FEBD0A4" w14:textId="77777777" w:rsidR="0090190D" w:rsidRDefault="0090190D" w:rsidP="0090190D">
      <w:pPr>
        <w:rPr>
          <w:rFonts w:ascii="仿宋_GB2312" w:eastAsia="仿宋_GB2312"/>
          <w:color w:val="000000"/>
          <w:sz w:val="32"/>
          <w:szCs w:val="32"/>
        </w:rPr>
      </w:pPr>
      <w:r>
        <w:rPr>
          <w:rFonts w:ascii="仿宋_GB2312" w:eastAsia="仿宋_GB2312" w:hint="eastAsia"/>
          <w:color w:val="000000"/>
          <w:sz w:val="32"/>
          <w:szCs w:val="32"/>
        </w:rPr>
        <w:t>职称/Designation:</w:t>
      </w:r>
      <w:permStart w:id="230767015" w:edGrp="everyone"/>
      <w:r>
        <w:rPr>
          <w:rFonts w:ascii="仿宋_GB2312" w:eastAsia="仿宋_GB2312" w:hint="eastAsia"/>
          <w:color w:val="000000" w:themeColor="text1"/>
          <w:sz w:val="32"/>
          <w:szCs w:val="32"/>
        </w:rPr>
        <w:t xml:space="preserve">  </w:t>
      </w:r>
      <w:permEnd w:id="230767015"/>
      <w:r>
        <w:rPr>
          <w:rFonts w:ascii="仿宋_GB2312" w:eastAsia="仿宋_GB2312" w:hint="eastAsia"/>
          <w:color w:val="000000"/>
          <w:sz w:val="32"/>
          <w:szCs w:val="32"/>
        </w:rPr>
        <w:t xml:space="preserve">           </w:t>
      </w:r>
    </w:p>
    <w:p w14:paraId="74B00390" w14:textId="77777777" w:rsidR="0090190D" w:rsidRDefault="0090190D" w:rsidP="0090190D">
      <w:pPr>
        <w:rPr>
          <w:rFonts w:ascii="仿宋_GB2312" w:eastAsia="仿宋_GB2312"/>
          <w:color w:val="000000"/>
          <w:sz w:val="32"/>
          <w:szCs w:val="32"/>
        </w:rPr>
      </w:pPr>
      <w:r>
        <w:rPr>
          <w:rFonts w:ascii="仿宋_GB2312" w:eastAsia="仿宋_GB2312" w:hint="eastAsia"/>
          <w:color w:val="000000"/>
          <w:sz w:val="32"/>
          <w:szCs w:val="32"/>
        </w:rPr>
        <w:t>电话/Telephone Number:</w:t>
      </w:r>
      <w:permStart w:id="1700612266" w:edGrp="everyone"/>
      <w:r>
        <w:rPr>
          <w:rFonts w:ascii="仿宋_GB2312" w:eastAsia="仿宋_GB2312" w:hint="eastAsia"/>
          <w:color w:val="000000" w:themeColor="text1"/>
          <w:sz w:val="32"/>
          <w:szCs w:val="32"/>
        </w:rPr>
        <w:t xml:space="preserve">  </w:t>
      </w:r>
      <w:permEnd w:id="1700612266"/>
      <w:r>
        <w:rPr>
          <w:rFonts w:ascii="仿宋_GB2312" w:eastAsia="仿宋_GB2312" w:hint="eastAsia"/>
          <w:color w:val="000000"/>
          <w:sz w:val="32"/>
          <w:szCs w:val="32"/>
        </w:rPr>
        <w:t xml:space="preserve">           </w:t>
      </w:r>
    </w:p>
    <w:p w14:paraId="1F858FF2" w14:textId="77777777" w:rsidR="0090190D" w:rsidRDefault="0090190D" w:rsidP="0090190D">
      <w:pPr>
        <w:rPr>
          <w:rFonts w:ascii="仿宋_GB2312" w:eastAsia="仿宋_GB2312"/>
          <w:color w:val="000000"/>
          <w:sz w:val="32"/>
          <w:szCs w:val="32"/>
        </w:rPr>
      </w:pPr>
      <w:r>
        <w:rPr>
          <w:rFonts w:ascii="仿宋_GB2312" w:eastAsia="仿宋_GB2312" w:hint="eastAsia"/>
          <w:color w:val="000000"/>
          <w:sz w:val="32"/>
          <w:szCs w:val="32"/>
        </w:rPr>
        <w:t>日期/Date:</w:t>
      </w:r>
      <w:permStart w:id="1882617402" w:edGrp="everyone"/>
      <w:r>
        <w:rPr>
          <w:rFonts w:ascii="仿宋_GB2312" w:eastAsia="仿宋_GB2312" w:hint="eastAsia"/>
          <w:color w:val="000000" w:themeColor="text1"/>
          <w:sz w:val="32"/>
          <w:szCs w:val="32"/>
        </w:rPr>
        <w:t xml:space="preserve">  </w:t>
      </w:r>
      <w:permEnd w:id="1882617402"/>
      <w:r>
        <w:rPr>
          <w:rFonts w:ascii="仿宋_GB2312" w:eastAsia="仿宋_GB2312" w:hint="eastAsia"/>
          <w:color w:val="000000"/>
          <w:sz w:val="32"/>
          <w:szCs w:val="32"/>
        </w:rPr>
        <w:t xml:space="preserve">           </w:t>
      </w:r>
    </w:p>
    <w:p w14:paraId="61EFE84A" w14:textId="77777777" w:rsidR="0090190D" w:rsidRDefault="0090190D" w:rsidP="0090190D">
      <w:pPr>
        <w:spacing w:line="540" w:lineRule="exact"/>
        <w:rPr>
          <w:rFonts w:ascii="仿宋_GB2312" w:eastAsia="仿宋_GB2312"/>
          <w:color w:val="000000"/>
          <w:sz w:val="32"/>
          <w:szCs w:val="32"/>
        </w:rPr>
      </w:pPr>
      <w:r>
        <w:rPr>
          <w:rFonts w:ascii="仿宋_GB2312" w:eastAsia="仿宋_GB2312" w:hint="eastAsia"/>
          <w:color w:val="000000"/>
          <w:sz w:val="32"/>
          <w:szCs w:val="32"/>
        </w:rPr>
        <w:t>签名和公章/Signature and company stamp:</w:t>
      </w:r>
    </w:p>
    <w:p w14:paraId="4BAF539F" w14:textId="77777777" w:rsidR="0090190D" w:rsidRPr="002A4AF2" w:rsidRDefault="0090190D" w:rsidP="0090190D">
      <w:pPr>
        <w:spacing w:line="240" w:lineRule="auto"/>
        <w:jc w:val="left"/>
        <w:rPr>
          <w:rFonts w:eastAsia="仿宋_GB2312"/>
          <w:b/>
          <w:sz w:val="28"/>
          <w:szCs w:val="28"/>
          <w:u w:val="single"/>
        </w:rPr>
      </w:pPr>
    </w:p>
    <w:p w14:paraId="2027D474" w14:textId="77777777" w:rsidR="0090190D" w:rsidRDefault="0090190D" w:rsidP="0090190D">
      <w:pPr>
        <w:pStyle w:val="Title"/>
      </w:pPr>
    </w:p>
    <w:p w14:paraId="330E29E0" w14:textId="77777777" w:rsidR="0090190D" w:rsidRDefault="0090190D" w:rsidP="0090190D">
      <w:pPr>
        <w:spacing w:line="460" w:lineRule="exact"/>
        <w:rPr>
          <w:rFonts w:eastAsia="仿宋_GB2312"/>
          <w:sz w:val="24"/>
        </w:rPr>
      </w:pPr>
    </w:p>
    <w:p w14:paraId="41695802" w14:textId="77777777" w:rsidR="0090190D" w:rsidRDefault="0090190D" w:rsidP="0090190D">
      <w:pPr>
        <w:spacing w:line="460" w:lineRule="exact"/>
        <w:rPr>
          <w:rFonts w:eastAsia="仿宋_GB2312"/>
          <w:sz w:val="24"/>
        </w:rPr>
      </w:pPr>
    </w:p>
    <w:p w14:paraId="01621235" w14:textId="77777777" w:rsidR="0090190D" w:rsidRDefault="0090190D" w:rsidP="0090190D">
      <w:pPr>
        <w:spacing w:line="460" w:lineRule="exact"/>
        <w:rPr>
          <w:rFonts w:eastAsia="仿宋_GB2312"/>
          <w:sz w:val="24"/>
        </w:rPr>
      </w:pPr>
    </w:p>
    <w:p w14:paraId="2A6127B0" w14:textId="77777777" w:rsidR="0090190D" w:rsidRDefault="0090190D" w:rsidP="0090190D">
      <w:pPr>
        <w:spacing w:line="460" w:lineRule="exact"/>
        <w:rPr>
          <w:rFonts w:eastAsia="仿宋_GB2312"/>
          <w:sz w:val="24"/>
        </w:rPr>
      </w:pPr>
    </w:p>
    <w:p w14:paraId="6C3C59C3" w14:textId="77777777" w:rsidR="0090190D" w:rsidRPr="00495E53" w:rsidRDefault="0090190D" w:rsidP="0090190D"/>
    <w:p w14:paraId="624C767A" w14:textId="77777777" w:rsidR="00733298" w:rsidRDefault="00733298"/>
    <w:sectPr w:rsidR="00733298" w:rsidSect="00FF24A1">
      <w:headerReference w:type="default" r:id="rId9"/>
      <w:footerReference w:type="default" r:id="rId10"/>
      <w:pgSz w:w="11906" w:h="16838" w:code="9"/>
      <w:pgMar w:top="1440" w:right="1800" w:bottom="1440" w:left="1800" w:header="851" w:footer="992" w:gutter="0"/>
      <w:pgNumType w:chapStyle="2" w:chapSep="period"/>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inopec Legal 新加坡法务" w:date="2021-10-06T09:04:00Z" w:initials="Legal">
    <w:p w14:paraId="5671A32A" w14:textId="77777777" w:rsidR="0090190D" w:rsidRDefault="0090190D" w:rsidP="0090190D">
      <w:pPr>
        <w:pStyle w:val="CommentText"/>
      </w:pPr>
      <w:r>
        <w:rPr>
          <w:rStyle w:val="CommentReference"/>
        </w:rPr>
        <w:annotationRef/>
      </w:r>
      <w:r>
        <w:t>Please insert appendix 1</w:t>
      </w:r>
    </w:p>
  </w:comment>
  <w:comment w:id="3" w:author="SINOPEC" w:date="2022-07-27T10:37:00Z" w:initials="SINOPEC">
    <w:p w14:paraId="29AB8169" w14:textId="77777777" w:rsidR="0090190D" w:rsidRDefault="0090190D" w:rsidP="0090190D">
      <w:pPr>
        <w:pStyle w:val="CommentText"/>
      </w:pPr>
      <w:r>
        <w:rPr>
          <w:rStyle w:val="CommentReference"/>
        </w:rPr>
        <w:annotationRef/>
      </w:r>
      <w:r>
        <w:t>Please insert</w:t>
      </w:r>
    </w:p>
  </w:comment>
  <w:comment w:id="5" w:author="SINOPEC" w:date="2022-07-27T10:39:00Z" w:initials="SINOPEC">
    <w:p w14:paraId="33906D71" w14:textId="77777777" w:rsidR="0090190D" w:rsidRDefault="0090190D" w:rsidP="0090190D">
      <w:pPr>
        <w:pStyle w:val="CommentText"/>
      </w:pPr>
      <w:r>
        <w:rPr>
          <w:rStyle w:val="CommentReference"/>
        </w:rPr>
        <w:annotationRef/>
      </w:r>
      <w:r>
        <w:t>Please insert</w:t>
      </w:r>
    </w:p>
  </w:comment>
  <w:comment w:id="7" w:author="Sinopec Legal 新加坡法务" w:date="2021-09-01T10:00:00Z" w:initials="Legal">
    <w:p w14:paraId="46C348CA" w14:textId="77777777" w:rsidR="0090190D" w:rsidRDefault="0090190D" w:rsidP="0090190D">
      <w:pPr>
        <w:pStyle w:val="CommentText"/>
      </w:pPr>
      <w:r>
        <w:rPr>
          <w:rStyle w:val="CommentReference"/>
        </w:rPr>
        <w:annotationRef/>
      </w:r>
      <w:r>
        <w:t>Please insert Seller’s English name if available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71A32A" w15:done="0"/>
  <w15:commentEx w15:paraId="29AB8169" w15:done="0"/>
  <w15:commentEx w15:paraId="33906D71" w15:done="0"/>
  <w15:commentEx w15:paraId="46C348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D5E92" w14:textId="77777777" w:rsidR="00640CEE" w:rsidRDefault="00640CEE">
      <w:pPr>
        <w:spacing w:line="240" w:lineRule="auto"/>
      </w:pPr>
      <w:r>
        <w:separator/>
      </w:r>
    </w:p>
  </w:endnote>
  <w:endnote w:type="continuationSeparator" w:id="0">
    <w:p w14:paraId="0100B7A4" w14:textId="77777777" w:rsidR="00640CEE" w:rsidRDefault="00640C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Sans Serif">
    <w:altName w:val="Times New Roman"/>
    <w:panose1 w:val="020B0500000000000000"/>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仿宋_GB2312">
    <w:altName w:val="仿宋"/>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994127"/>
      <w:docPartObj>
        <w:docPartGallery w:val="Page Numbers (Bottom of Page)"/>
        <w:docPartUnique/>
      </w:docPartObj>
    </w:sdtPr>
    <w:sdtEndPr/>
    <w:sdtContent>
      <w:p w14:paraId="64402139" w14:textId="77777777" w:rsidR="00C84398" w:rsidRDefault="0090190D">
        <w:pPr>
          <w:pStyle w:val="Footer"/>
          <w:jc w:val="center"/>
        </w:pPr>
        <w:r>
          <w:fldChar w:fldCharType="begin"/>
        </w:r>
        <w:r>
          <w:instrText>PAGE   \* MERGEFORMAT</w:instrText>
        </w:r>
        <w:r>
          <w:fldChar w:fldCharType="separate"/>
        </w:r>
        <w:r w:rsidR="00C8013A" w:rsidRPr="00C8013A">
          <w:rPr>
            <w:noProof/>
            <w:lang w:val="zh-CN"/>
          </w:rPr>
          <w:t>12</w:t>
        </w:r>
        <w:r>
          <w:fldChar w:fldCharType="end"/>
        </w:r>
      </w:p>
    </w:sdtContent>
  </w:sdt>
  <w:p w14:paraId="0B47776E" w14:textId="77777777" w:rsidR="00664CE7" w:rsidRDefault="00640CE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49514" w14:textId="77777777" w:rsidR="00640CEE" w:rsidRDefault="00640CEE">
      <w:pPr>
        <w:spacing w:line="240" w:lineRule="auto"/>
      </w:pPr>
      <w:r>
        <w:separator/>
      </w:r>
    </w:p>
  </w:footnote>
  <w:footnote w:type="continuationSeparator" w:id="0">
    <w:p w14:paraId="3FAF12EB" w14:textId="77777777" w:rsidR="00640CEE" w:rsidRDefault="00640CE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92B84" w14:textId="77777777" w:rsidR="00664CE7" w:rsidRDefault="0090190D" w:rsidP="00FF24A1">
    <w:pPr>
      <w:pStyle w:val="Header"/>
      <w:jc w:val="left"/>
    </w:pPr>
    <w:r>
      <w:rPr>
        <w:rFonts w:hint="eastAsia"/>
      </w:rPr>
      <w:t>Contract No.</w:t>
    </w:r>
    <w:r>
      <w:t xml:space="preserve">: </w:t>
    </w:r>
    <w:permStart w:id="976957210" w:edGrp="everyone"/>
    <w:r>
      <w:t>XX</w:t>
    </w:r>
    <w:permEnd w:id="9769572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40485"/>
    <w:multiLevelType w:val="hybridMultilevel"/>
    <w:tmpl w:val="FC1087C2"/>
    <w:lvl w:ilvl="0" w:tplc="CF00DEF4">
      <w:start w:val="1"/>
      <w:numFmt w:val="decimal"/>
      <w:lvlText w:val="2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359A1"/>
    <w:multiLevelType w:val="hybridMultilevel"/>
    <w:tmpl w:val="DDFE006A"/>
    <w:lvl w:ilvl="0" w:tplc="470C2516">
      <w:start w:val="1"/>
      <w:numFmt w:val="decimal"/>
      <w:lvlText w:val="8.%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5A7C07"/>
    <w:multiLevelType w:val="multilevel"/>
    <w:tmpl w:val="D634FFEE"/>
    <w:lvl w:ilvl="0">
      <w:start w:val="1"/>
      <w:numFmt w:val="decimal"/>
      <w:lvlText w:val="19.%1"/>
      <w:lvlJc w:val="left"/>
      <w:pPr>
        <w:ind w:left="540" w:hanging="360"/>
      </w:pPr>
      <w:rPr>
        <w:rFonts w:hint="default"/>
        <w:b w:val="0"/>
      </w:rPr>
    </w:lvl>
    <w:lvl w:ilvl="1">
      <w:start w:val="1"/>
      <w:numFmt w:val="lowerLetter"/>
      <w:lvlText w:val="%2."/>
      <w:lvlJc w:val="left"/>
      <w:pPr>
        <w:ind w:left="1260" w:hanging="360"/>
      </w:pPr>
      <w:rPr>
        <w:rFonts w:hint="eastAsia"/>
      </w:rPr>
    </w:lvl>
    <w:lvl w:ilvl="2">
      <w:start w:val="1"/>
      <w:numFmt w:val="lowerRoman"/>
      <w:lvlText w:val="%3."/>
      <w:lvlJc w:val="right"/>
      <w:pPr>
        <w:ind w:left="1980" w:hanging="180"/>
      </w:pPr>
      <w:rPr>
        <w:rFonts w:hint="eastAsia"/>
      </w:rPr>
    </w:lvl>
    <w:lvl w:ilvl="3">
      <w:start w:val="1"/>
      <w:numFmt w:val="decimal"/>
      <w:lvlText w:val="%4."/>
      <w:lvlJc w:val="left"/>
      <w:pPr>
        <w:ind w:left="2700" w:hanging="360"/>
      </w:pPr>
      <w:rPr>
        <w:rFonts w:hint="eastAsia"/>
      </w:rPr>
    </w:lvl>
    <w:lvl w:ilvl="4">
      <w:start w:val="1"/>
      <w:numFmt w:val="lowerLetter"/>
      <w:lvlText w:val="%5."/>
      <w:lvlJc w:val="left"/>
      <w:pPr>
        <w:ind w:left="3420" w:hanging="360"/>
      </w:pPr>
      <w:rPr>
        <w:rFonts w:hint="eastAsia"/>
      </w:rPr>
    </w:lvl>
    <w:lvl w:ilvl="5">
      <w:start w:val="1"/>
      <w:numFmt w:val="lowerRoman"/>
      <w:lvlText w:val="%6."/>
      <w:lvlJc w:val="right"/>
      <w:pPr>
        <w:ind w:left="4140" w:hanging="180"/>
      </w:pPr>
      <w:rPr>
        <w:rFonts w:hint="eastAsia"/>
      </w:rPr>
    </w:lvl>
    <w:lvl w:ilvl="6">
      <w:start w:val="1"/>
      <w:numFmt w:val="decimal"/>
      <w:lvlText w:val="%7."/>
      <w:lvlJc w:val="left"/>
      <w:pPr>
        <w:ind w:left="4860" w:hanging="360"/>
      </w:pPr>
      <w:rPr>
        <w:rFonts w:hint="eastAsia"/>
      </w:rPr>
    </w:lvl>
    <w:lvl w:ilvl="7">
      <w:start w:val="1"/>
      <w:numFmt w:val="lowerLetter"/>
      <w:lvlText w:val="%8."/>
      <w:lvlJc w:val="left"/>
      <w:pPr>
        <w:ind w:left="5580" w:hanging="360"/>
      </w:pPr>
      <w:rPr>
        <w:rFonts w:hint="eastAsia"/>
      </w:rPr>
    </w:lvl>
    <w:lvl w:ilvl="8">
      <w:start w:val="1"/>
      <w:numFmt w:val="lowerRoman"/>
      <w:lvlText w:val="%9."/>
      <w:lvlJc w:val="right"/>
      <w:pPr>
        <w:ind w:left="6300" w:hanging="180"/>
      </w:pPr>
      <w:rPr>
        <w:rFonts w:hint="eastAsia"/>
      </w:rPr>
    </w:lvl>
  </w:abstractNum>
  <w:abstractNum w:abstractNumId="3">
    <w:nsid w:val="18F64AAE"/>
    <w:multiLevelType w:val="hybridMultilevel"/>
    <w:tmpl w:val="9874428C"/>
    <w:lvl w:ilvl="0" w:tplc="88604586">
      <w:start w:val="1"/>
      <w:numFmt w:val="decimal"/>
      <w:lvlText w:val="19.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1149CC"/>
    <w:multiLevelType w:val="hybridMultilevel"/>
    <w:tmpl w:val="8CF63204"/>
    <w:lvl w:ilvl="0" w:tplc="24541060">
      <w:start w:val="1"/>
      <w:numFmt w:val="decimal"/>
      <w:lvlText w:val="4.%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005FF2"/>
    <w:multiLevelType w:val="hybridMultilevel"/>
    <w:tmpl w:val="B46898D4"/>
    <w:lvl w:ilvl="0" w:tplc="7DFCB99A">
      <w:start w:val="1"/>
      <w:numFmt w:val="decimal"/>
      <w:lvlText w:val="12.%1"/>
      <w:lvlJc w:val="left"/>
      <w:pPr>
        <w:ind w:left="1560" w:hanging="360"/>
      </w:pPr>
      <w:rPr>
        <w:rFonts w:ascii="Times New Roman" w:hAnsi="Times New Roman" w:cs="Times New Roman"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6">
    <w:nsid w:val="29C770DB"/>
    <w:multiLevelType w:val="hybridMultilevel"/>
    <w:tmpl w:val="17A0C5A6"/>
    <w:lvl w:ilvl="0" w:tplc="20C45CCC">
      <w:start w:val="1"/>
      <w:numFmt w:val="decimal"/>
      <w:lvlText w:val="7.%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E37A32"/>
    <w:multiLevelType w:val="multilevel"/>
    <w:tmpl w:val="A6F6A576"/>
    <w:lvl w:ilvl="0">
      <w:start w:val="1"/>
      <w:numFmt w:val="decimal"/>
      <w:lvlText w:val="17.%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8">
    <w:nsid w:val="45D551B4"/>
    <w:multiLevelType w:val="hybridMultilevel"/>
    <w:tmpl w:val="372ACC38"/>
    <w:lvl w:ilvl="0" w:tplc="136EE774">
      <w:start w:val="15"/>
      <w:numFmt w:val="decimal"/>
      <w:lvlText w:val="%1."/>
      <w:lvlJc w:val="left"/>
      <w:pPr>
        <w:ind w:left="360" w:hanging="360"/>
      </w:pPr>
      <w:rPr>
        <w:rFonts w:ascii="Times New Roman" w:hAnsi="Times New Roman" w:cs="Times New Roman" w:hint="default"/>
        <w:b/>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6851C25"/>
    <w:multiLevelType w:val="hybridMultilevel"/>
    <w:tmpl w:val="1096ACE8"/>
    <w:lvl w:ilvl="0" w:tplc="D904FE94">
      <w:start w:val="1"/>
      <w:numFmt w:val="decimal"/>
      <w:lvlText w:val="3.%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AF6559"/>
    <w:multiLevelType w:val="hybridMultilevel"/>
    <w:tmpl w:val="ADFC2F66"/>
    <w:lvl w:ilvl="0" w:tplc="D6FC1B3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2B34DB"/>
    <w:multiLevelType w:val="hybridMultilevel"/>
    <w:tmpl w:val="79D6975E"/>
    <w:lvl w:ilvl="0" w:tplc="95E03750">
      <w:start w:val="1"/>
      <w:numFmt w:val="decimal"/>
      <w:lvlText w:val="5.%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08491B"/>
    <w:multiLevelType w:val="hybridMultilevel"/>
    <w:tmpl w:val="B8B2FD16"/>
    <w:lvl w:ilvl="0" w:tplc="F082422C">
      <w:start w:val="1"/>
      <w:numFmt w:val="decimal"/>
      <w:lvlText w:val="12.3.%1"/>
      <w:lvlJc w:val="left"/>
      <w:pPr>
        <w:ind w:left="2183" w:hanging="360"/>
      </w:pPr>
      <w:rPr>
        <w:rFonts w:ascii="Times New Roman" w:hAnsi="Times New Roman" w:cs="Times New Roman" w:hint="default"/>
      </w:rPr>
    </w:lvl>
    <w:lvl w:ilvl="1" w:tplc="04090019" w:tentative="1">
      <w:start w:val="1"/>
      <w:numFmt w:val="lowerLetter"/>
      <w:lvlText w:val="%2."/>
      <w:lvlJc w:val="left"/>
      <w:pPr>
        <w:ind w:left="2336" w:hanging="360"/>
      </w:pPr>
    </w:lvl>
    <w:lvl w:ilvl="2" w:tplc="0409001B" w:tentative="1">
      <w:start w:val="1"/>
      <w:numFmt w:val="lowerRoman"/>
      <w:lvlText w:val="%3."/>
      <w:lvlJc w:val="right"/>
      <w:pPr>
        <w:ind w:left="3056" w:hanging="180"/>
      </w:pPr>
    </w:lvl>
    <w:lvl w:ilvl="3" w:tplc="0409000F" w:tentative="1">
      <w:start w:val="1"/>
      <w:numFmt w:val="decimal"/>
      <w:lvlText w:val="%4."/>
      <w:lvlJc w:val="left"/>
      <w:pPr>
        <w:ind w:left="3776" w:hanging="360"/>
      </w:pPr>
    </w:lvl>
    <w:lvl w:ilvl="4" w:tplc="04090019" w:tentative="1">
      <w:start w:val="1"/>
      <w:numFmt w:val="lowerLetter"/>
      <w:lvlText w:val="%5."/>
      <w:lvlJc w:val="left"/>
      <w:pPr>
        <w:ind w:left="4496" w:hanging="360"/>
      </w:pPr>
    </w:lvl>
    <w:lvl w:ilvl="5" w:tplc="0409001B" w:tentative="1">
      <w:start w:val="1"/>
      <w:numFmt w:val="lowerRoman"/>
      <w:lvlText w:val="%6."/>
      <w:lvlJc w:val="right"/>
      <w:pPr>
        <w:ind w:left="5216" w:hanging="180"/>
      </w:pPr>
    </w:lvl>
    <w:lvl w:ilvl="6" w:tplc="0409000F" w:tentative="1">
      <w:start w:val="1"/>
      <w:numFmt w:val="decimal"/>
      <w:lvlText w:val="%7."/>
      <w:lvlJc w:val="left"/>
      <w:pPr>
        <w:ind w:left="5936" w:hanging="360"/>
      </w:pPr>
    </w:lvl>
    <w:lvl w:ilvl="7" w:tplc="04090019" w:tentative="1">
      <w:start w:val="1"/>
      <w:numFmt w:val="lowerLetter"/>
      <w:lvlText w:val="%8."/>
      <w:lvlJc w:val="left"/>
      <w:pPr>
        <w:ind w:left="6656" w:hanging="360"/>
      </w:pPr>
    </w:lvl>
    <w:lvl w:ilvl="8" w:tplc="0409001B" w:tentative="1">
      <w:start w:val="1"/>
      <w:numFmt w:val="lowerRoman"/>
      <w:lvlText w:val="%9."/>
      <w:lvlJc w:val="right"/>
      <w:pPr>
        <w:ind w:left="7376" w:hanging="180"/>
      </w:pPr>
    </w:lvl>
  </w:abstractNum>
  <w:abstractNum w:abstractNumId="13">
    <w:nsid w:val="61135ACA"/>
    <w:multiLevelType w:val="hybridMultilevel"/>
    <w:tmpl w:val="65E09E1C"/>
    <w:lvl w:ilvl="0" w:tplc="D062FE4C">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nsid w:val="61887C87"/>
    <w:multiLevelType w:val="hybridMultilevel"/>
    <w:tmpl w:val="B87265B4"/>
    <w:lvl w:ilvl="0" w:tplc="480C4678">
      <w:start w:val="1"/>
      <w:numFmt w:val="lowerLetter"/>
      <w:lvlText w:val="%1)"/>
      <w:lvlJc w:val="left"/>
      <w:pPr>
        <w:ind w:left="2160" w:hanging="360"/>
      </w:pPr>
      <w:rPr>
        <w:rFonts w:hint="default"/>
      </w:rPr>
    </w:lvl>
    <w:lvl w:ilvl="1" w:tplc="04090019" w:tentative="1">
      <w:start w:val="1"/>
      <w:numFmt w:val="lowerLetter"/>
      <w:lvlText w:val="%2)"/>
      <w:lvlJc w:val="left"/>
      <w:pPr>
        <w:ind w:left="2640" w:hanging="420"/>
      </w:pPr>
    </w:lvl>
    <w:lvl w:ilvl="2" w:tplc="0409001B" w:tentative="1">
      <w:start w:val="1"/>
      <w:numFmt w:val="lowerRoman"/>
      <w:lvlText w:val="%3."/>
      <w:lvlJc w:val="right"/>
      <w:pPr>
        <w:ind w:left="3060" w:hanging="420"/>
      </w:pPr>
    </w:lvl>
    <w:lvl w:ilvl="3" w:tplc="0409000F" w:tentative="1">
      <w:start w:val="1"/>
      <w:numFmt w:val="decimal"/>
      <w:lvlText w:val="%4."/>
      <w:lvlJc w:val="left"/>
      <w:pPr>
        <w:ind w:left="3480" w:hanging="420"/>
      </w:pPr>
    </w:lvl>
    <w:lvl w:ilvl="4" w:tplc="04090019" w:tentative="1">
      <w:start w:val="1"/>
      <w:numFmt w:val="lowerLetter"/>
      <w:lvlText w:val="%5)"/>
      <w:lvlJc w:val="left"/>
      <w:pPr>
        <w:ind w:left="3900" w:hanging="420"/>
      </w:pPr>
    </w:lvl>
    <w:lvl w:ilvl="5" w:tplc="0409001B" w:tentative="1">
      <w:start w:val="1"/>
      <w:numFmt w:val="lowerRoman"/>
      <w:lvlText w:val="%6."/>
      <w:lvlJc w:val="right"/>
      <w:pPr>
        <w:ind w:left="4320" w:hanging="420"/>
      </w:pPr>
    </w:lvl>
    <w:lvl w:ilvl="6" w:tplc="0409000F" w:tentative="1">
      <w:start w:val="1"/>
      <w:numFmt w:val="decimal"/>
      <w:lvlText w:val="%7."/>
      <w:lvlJc w:val="left"/>
      <w:pPr>
        <w:ind w:left="4740" w:hanging="420"/>
      </w:pPr>
    </w:lvl>
    <w:lvl w:ilvl="7" w:tplc="04090019" w:tentative="1">
      <w:start w:val="1"/>
      <w:numFmt w:val="lowerLetter"/>
      <w:lvlText w:val="%8)"/>
      <w:lvlJc w:val="left"/>
      <w:pPr>
        <w:ind w:left="5160" w:hanging="420"/>
      </w:pPr>
    </w:lvl>
    <w:lvl w:ilvl="8" w:tplc="0409001B" w:tentative="1">
      <w:start w:val="1"/>
      <w:numFmt w:val="lowerRoman"/>
      <w:lvlText w:val="%9."/>
      <w:lvlJc w:val="right"/>
      <w:pPr>
        <w:ind w:left="5580" w:hanging="420"/>
      </w:pPr>
    </w:lvl>
  </w:abstractNum>
  <w:abstractNum w:abstractNumId="15">
    <w:nsid w:val="6F9024BE"/>
    <w:multiLevelType w:val="hybridMultilevel"/>
    <w:tmpl w:val="180C052C"/>
    <w:lvl w:ilvl="0" w:tplc="A1D4D6B2">
      <w:start w:val="1"/>
      <w:numFmt w:val="decimal"/>
      <w:lvlText w:val="1.%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56616A"/>
    <w:multiLevelType w:val="hybridMultilevel"/>
    <w:tmpl w:val="46E4EADE"/>
    <w:lvl w:ilvl="0" w:tplc="078CF222">
      <w:start w:val="1"/>
      <w:numFmt w:val="decimal"/>
      <w:lvlText w:val="6.%1"/>
      <w:lvlJc w:val="left"/>
      <w:pPr>
        <w:ind w:left="1287" w:hanging="360"/>
      </w:pPr>
      <w:rPr>
        <w:rFonts w:ascii="Times New Roman" w:hAnsi="Times New Roman" w:cs="Times New Roman"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745E0A46"/>
    <w:multiLevelType w:val="hybridMultilevel"/>
    <w:tmpl w:val="BFC46A2E"/>
    <w:lvl w:ilvl="0" w:tplc="D764C548">
      <w:start w:val="1"/>
      <w:numFmt w:val="decimal"/>
      <w:lvlText w:val="12.5.%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2072BA"/>
    <w:multiLevelType w:val="hybridMultilevel"/>
    <w:tmpl w:val="1DC2FCC6"/>
    <w:lvl w:ilvl="0" w:tplc="91C6E9A2">
      <w:start w:val="1"/>
      <w:numFmt w:val="decimal"/>
      <w:lvlText w:val="13.%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4"/>
  </w:num>
  <w:num w:numId="2">
    <w:abstractNumId w:val="8"/>
  </w:num>
  <w:num w:numId="3">
    <w:abstractNumId w:val="15"/>
  </w:num>
  <w:num w:numId="4">
    <w:abstractNumId w:val="10"/>
  </w:num>
  <w:num w:numId="5">
    <w:abstractNumId w:val="9"/>
  </w:num>
  <w:num w:numId="6">
    <w:abstractNumId w:val="13"/>
  </w:num>
  <w:num w:numId="7">
    <w:abstractNumId w:val="4"/>
  </w:num>
  <w:num w:numId="8">
    <w:abstractNumId w:val="16"/>
  </w:num>
  <w:num w:numId="9">
    <w:abstractNumId w:val="11"/>
  </w:num>
  <w:num w:numId="10">
    <w:abstractNumId w:val="6"/>
  </w:num>
  <w:num w:numId="11">
    <w:abstractNumId w:val="1"/>
  </w:num>
  <w:num w:numId="12">
    <w:abstractNumId w:val="5"/>
  </w:num>
  <w:num w:numId="13">
    <w:abstractNumId w:val="12"/>
  </w:num>
  <w:num w:numId="14">
    <w:abstractNumId w:val="17"/>
  </w:num>
  <w:num w:numId="15">
    <w:abstractNumId w:val="18"/>
  </w:num>
  <w:num w:numId="16">
    <w:abstractNumId w:val="7"/>
  </w:num>
  <w:num w:numId="17">
    <w:abstractNumId w:val="2"/>
  </w:num>
  <w:num w:numId="18">
    <w:abstractNumId w:val="3"/>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nopec Legal 新加坡法务">
    <w15:presenceInfo w15:providerId="Windows Live" w15:userId="591619dd25df868c"/>
  </w15:person>
  <w15:person w15:author="User">
    <w15:presenceInfo w15:providerId="None" w15:userId="User"/>
  </w15:person>
  <w15:person w15:author="SINOPEC">
    <w15:presenceInfo w15:providerId="None" w15:userId="SINOP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90D"/>
    <w:rsid w:val="00025E4C"/>
    <w:rsid w:val="00640CEE"/>
    <w:rsid w:val="00733298"/>
    <w:rsid w:val="0090190D"/>
    <w:rsid w:val="009A7087"/>
    <w:rsid w:val="00C8013A"/>
    <w:rsid w:val="00D94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B2588"/>
  <w15:chartTrackingRefBased/>
  <w15:docId w15:val="{29ADBB14-2723-4AA3-B31A-9D57E970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90D"/>
    <w:pPr>
      <w:spacing w:after="0" w:line="360" w:lineRule="auto"/>
      <w:jc w:val="both"/>
    </w:pPr>
    <w:rPr>
      <w:rFonts w:ascii="Times New Roman" w:eastAsia="宋体" w:hAnsi="Times New Roman" w:cs="Times New Roman"/>
      <w:kern w:val="2"/>
      <w:sz w:val="21"/>
      <w:szCs w:val="24"/>
    </w:rPr>
  </w:style>
  <w:style w:type="paragraph" w:styleId="Heading3">
    <w:name w:val="heading 3"/>
    <w:basedOn w:val="Normal"/>
    <w:next w:val="Normal"/>
    <w:link w:val="Heading3Char"/>
    <w:qFormat/>
    <w:rsid w:val="0090190D"/>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0190D"/>
    <w:rPr>
      <w:rFonts w:ascii="Times New Roman" w:eastAsia="宋体" w:hAnsi="Times New Roman" w:cs="Times New Roman"/>
      <w:b/>
      <w:bCs/>
      <w:kern w:val="2"/>
      <w:sz w:val="32"/>
      <w:szCs w:val="32"/>
    </w:rPr>
  </w:style>
  <w:style w:type="paragraph" w:styleId="Header">
    <w:name w:val="header"/>
    <w:basedOn w:val="Normal"/>
    <w:link w:val="HeaderChar"/>
    <w:rsid w:val="0090190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90190D"/>
    <w:rPr>
      <w:rFonts w:ascii="Times New Roman" w:eastAsia="宋体" w:hAnsi="Times New Roman" w:cs="Times New Roman"/>
      <w:kern w:val="2"/>
      <w:sz w:val="18"/>
      <w:szCs w:val="18"/>
    </w:rPr>
  </w:style>
  <w:style w:type="paragraph" w:styleId="Footer">
    <w:name w:val="footer"/>
    <w:basedOn w:val="Normal"/>
    <w:link w:val="FooterChar"/>
    <w:uiPriority w:val="99"/>
    <w:rsid w:val="0090190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90190D"/>
    <w:rPr>
      <w:rFonts w:ascii="Times New Roman" w:eastAsia="宋体" w:hAnsi="Times New Roman" w:cs="Times New Roman"/>
      <w:kern w:val="2"/>
      <w:sz w:val="18"/>
      <w:szCs w:val="18"/>
    </w:rPr>
  </w:style>
  <w:style w:type="paragraph" w:styleId="ListParagraph">
    <w:name w:val="List Paragraph"/>
    <w:basedOn w:val="Normal"/>
    <w:uiPriority w:val="99"/>
    <w:qFormat/>
    <w:rsid w:val="0090190D"/>
    <w:pPr>
      <w:overflowPunct w:val="0"/>
      <w:autoSpaceDE w:val="0"/>
      <w:autoSpaceDN w:val="0"/>
      <w:adjustRightInd w:val="0"/>
      <w:ind w:left="720"/>
      <w:contextualSpacing/>
      <w:jc w:val="left"/>
      <w:textAlignment w:val="baseline"/>
    </w:pPr>
    <w:rPr>
      <w:rFonts w:ascii="MS Sans Serif" w:hAnsi="MS Sans Serif"/>
      <w:kern w:val="0"/>
      <w:sz w:val="20"/>
      <w:szCs w:val="20"/>
    </w:rPr>
  </w:style>
  <w:style w:type="paragraph" w:styleId="Title">
    <w:name w:val="Title"/>
    <w:basedOn w:val="Normal"/>
    <w:next w:val="Normal"/>
    <w:link w:val="TitleChar"/>
    <w:uiPriority w:val="10"/>
    <w:qFormat/>
    <w:rsid w:val="0090190D"/>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190D"/>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90190D"/>
    <w:rPr>
      <w:sz w:val="16"/>
      <w:szCs w:val="16"/>
    </w:rPr>
  </w:style>
  <w:style w:type="paragraph" w:styleId="CommentText">
    <w:name w:val="annotation text"/>
    <w:basedOn w:val="Normal"/>
    <w:link w:val="CommentTextChar"/>
    <w:uiPriority w:val="99"/>
    <w:semiHidden/>
    <w:unhideWhenUsed/>
    <w:rsid w:val="0090190D"/>
    <w:pPr>
      <w:spacing w:line="240" w:lineRule="auto"/>
    </w:pPr>
    <w:rPr>
      <w:sz w:val="20"/>
      <w:szCs w:val="20"/>
    </w:rPr>
  </w:style>
  <w:style w:type="character" w:customStyle="1" w:styleId="CommentTextChar">
    <w:name w:val="Comment Text Char"/>
    <w:basedOn w:val="DefaultParagraphFont"/>
    <w:link w:val="CommentText"/>
    <w:uiPriority w:val="99"/>
    <w:semiHidden/>
    <w:rsid w:val="0090190D"/>
    <w:rPr>
      <w:rFonts w:ascii="Times New Roman" w:eastAsia="宋体" w:hAnsi="Times New Roman" w:cs="Times New Roman"/>
      <w:kern w:val="2"/>
      <w:sz w:val="20"/>
      <w:szCs w:val="20"/>
    </w:rPr>
  </w:style>
  <w:style w:type="table" w:styleId="TableGrid">
    <w:name w:val="Table Grid"/>
    <w:basedOn w:val="TableNormal"/>
    <w:uiPriority w:val="39"/>
    <w:rsid w:val="0090190D"/>
    <w:pPr>
      <w:spacing w:after="0" w:line="240" w:lineRule="auto"/>
    </w:pPr>
    <w:rPr>
      <w:kern w:val="2"/>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190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90D"/>
    <w:rPr>
      <w:rFonts w:ascii="Segoe UI" w:eastAsia="宋体" w:hAnsi="Segoe UI" w:cs="Segoe UI"/>
      <w:kern w:val="2"/>
      <w:sz w:val="18"/>
      <w:szCs w:val="18"/>
    </w:rPr>
  </w:style>
  <w:style w:type="paragraph" w:styleId="CommentSubject">
    <w:name w:val="annotation subject"/>
    <w:basedOn w:val="CommentText"/>
    <w:next w:val="CommentText"/>
    <w:link w:val="CommentSubjectChar"/>
    <w:uiPriority w:val="99"/>
    <w:semiHidden/>
    <w:unhideWhenUsed/>
    <w:rsid w:val="00D94115"/>
    <w:rPr>
      <w:b/>
      <w:bCs/>
    </w:rPr>
  </w:style>
  <w:style w:type="character" w:customStyle="1" w:styleId="CommentSubjectChar">
    <w:name w:val="Comment Subject Char"/>
    <w:basedOn w:val="CommentTextChar"/>
    <w:link w:val="CommentSubject"/>
    <w:uiPriority w:val="99"/>
    <w:semiHidden/>
    <w:rsid w:val="00D94115"/>
    <w:rPr>
      <w:rFonts w:ascii="Times New Roman" w:eastAsia="宋体" w:hAnsi="Times New Roman" w:cs="Times New Roman"/>
      <w:b/>
      <w:bCs/>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0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F7E6FD1EC045F6B1D9D072AFD9D731"/>
        <w:category>
          <w:name w:val="General"/>
          <w:gallery w:val="placeholder"/>
        </w:category>
        <w:types>
          <w:type w:val="bbPlcHdr"/>
        </w:types>
        <w:behaviors>
          <w:behavior w:val="content"/>
        </w:behaviors>
        <w:guid w:val="{C653BAD7-848D-4C01-8563-ADF3342835F3}"/>
      </w:docPartPr>
      <w:docPartBody>
        <w:p w:rsidR="00701FDC" w:rsidRDefault="00E9185D" w:rsidP="00E9185D">
          <w:pPr>
            <w:pStyle w:val="8EF7E6FD1EC045F6B1D9D072AFD9D731"/>
          </w:pPr>
          <w:r w:rsidRPr="00E42900">
            <w:rPr>
              <w:rStyle w:val="PlaceholderText"/>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Sans Serif">
    <w:altName w:val="Times New Roman"/>
    <w:panose1 w:val="020B0500000000000000"/>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仿宋_GB2312">
    <w:altName w:val="仿宋"/>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85D"/>
    <w:rsid w:val="005237F6"/>
    <w:rsid w:val="00701FDC"/>
    <w:rsid w:val="00AE4A7A"/>
    <w:rsid w:val="00E91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185D"/>
    <w:rPr>
      <w:color w:val="808080"/>
    </w:rPr>
  </w:style>
  <w:style w:type="paragraph" w:customStyle="1" w:styleId="8EF7E6FD1EC045F6B1D9D072AFD9D731">
    <w:name w:val="8EF7E6FD1EC045F6B1D9D072AFD9D731"/>
    <w:rsid w:val="00E918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2438895B7253F34DB00A528482511C8D" ma:contentTypeVersion="1" ma:contentTypeDescription="新建文档。" ma:contentTypeScope="" ma:versionID="185cd5a2a79406c13bd72045e097f5da">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122C100-3E39-4A5C-AC4E-8A4D9B150C67}"/>
</file>

<file path=customXml/itemProps2.xml><?xml version="1.0" encoding="utf-8"?>
<ds:datastoreItem xmlns:ds="http://schemas.openxmlformats.org/officeDocument/2006/customXml" ds:itemID="{9AF41B14-873C-4CC2-9BEB-294957636799}"/>
</file>

<file path=customXml/itemProps3.xml><?xml version="1.0" encoding="utf-8"?>
<ds:datastoreItem xmlns:ds="http://schemas.openxmlformats.org/officeDocument/2006/customXml" ds:itemID="{D1047E6E-060E-4765-90B6-2F7A1504BA74}"/>
</file>

<file path=docProps/app.xml><?xml version="1.0" encoding="utf-8"?>
<Properties xmlns="http://schemas.openxmlformats.org/officeDocument/2006/extended-properties" xmlns:vt="http://schemas.openxmlformats.org/officeDocument/2006/docPropsVTypes">
  <Template>Normal</Template>
  <TotalTime>15</TotalTime>
  <Pages>19</Pages>
  <Words>3681</Words>
  <Characters>20988</Characters>
  <Application>Microsoft Office Word</Application>
  <DocSecurity>0</DocSecurity>
  <Lines>174</Lines>
  <Paragraphs>49</Paragraphs>
  <ScaleCrop>false</ScaleCrop>
  <Company/>
  <LinksUpToDate>false</LinksUpToDate>
  <CharactersWithSpaces>24620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苏政杰</dc:creator>
  <cp:keywords/>
  <dc:description/>
  <cp:lastModifiedBy>User</cp:lastModifiedBy>
  <cp:revision>4</cp:revision>
  <dcterms:created xsi:type="dcterms:W3CDTF">2022-12-09T06:29:00Z</dcterms:created>
  <dcterms:modified xsi:type="dcterms:W3CDTF">2023-08-04T05:24:00Z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0x0101002438895B7253F34DB00A528482511C8D</vt:lpwstr>
  </property>
</Properties>
</file>